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9367F6" w:rsidRDefault="009367F6" w:rsidP="00113FC2">
      <w:pPr>
        <w:pStyle w:val="BodyText"/>
        <w:spacing w:after="0"/>
        <w:ind w:right="-7" w:firstLine="567"/>
        <w:jc w:val="right"/>
        <w:rPr>
          <w:rFonts w:asciiTheme="minorHAnsi" w:hAnsiTheme="minorHAnsi" w:cs="Sylfaen"/>
          <w:i/>
          <w:sz w:val="18"/>
          <w:szCs w:val="20"/>
          <w:lang w:val="hy-AM" w:eastAsia="ru-RU"/>
        </w:rPr>
      </w:pPr>
      <w:r>
        <w:rPr>
          <w:rFonts w:asciiTheme="minorHAnsi" w:hAnsiTheme="minorHAnsi" w:cs="Sylfaen"/>
          <w:i/>
          <w:sz w:val="18"/>
          <w:szCs w:val="20"/>
          <w:lang w:val="hy-AM" w:eastAsia="ru-RU"/>
        </w:rPr>
        <w:t xml:space="preserve"> </w:t>
      </w:r>
    </w:p>
    <w:p w:rsidR="00096865" w:rsidRPr="00BA29F6" w:rsidRDefault="00096865" w:rsidP="00642EFE">
      <w:pPr>
        <w:pStyle w:val="BodyTextIndent"/>
        <w:spacing w:line="240" w:lineRule="auto"/>
        <w:jc w:val="center"/>
        <w:rPr>
          <w:rFonts w:ascii="GHEA Grapalat" w:hAnsi="GHEA Grapalat"/>
          <w:i w:val="0"/>
          <w:lang w:val="af-ZA"/>
        </w:rPr>
      </w:pPr>
    </w:p>
    <w:p w:rsidR="00905805" w:rsidRPr="00BA29F6" w:rsidRDefault="00905805" w:rsidP="00905805">
      <w:pPr>
        <w:pStyle w:val="BodyTextIndent"/>
        <w:spacing w:line="240" w:lineRule="auto"/>
        <w:jc w:val="center"/>
        <w:rPr>
          <w:rFonts w:ascii="GHEA Grapalat" w:hAnsi="GHEA Grapalat"/>
          <w:i w:val="0"/>
          <w:lang w:val="af-ZA"/>
        </w:rPr>
      </w:pPr>
      <w:r w:rsidRPr="00BA29F6">
        <w:rPr>
          <w:rFonts w:ascii="GHEA Grapalat" w:hAnsi="GHEA Grapalat"/>
          <w:i w:val="0"/>
          <w:lang w:val="af-ZA"/>
        </w:rPr>
        <w:t>ՀԱՅՏԱՐԱՐՈՒԹՅՈՒՆ</w:t>
      </w:r>
    </w:p>
    <w:p w:rsidR="00905805" w:rsidRPr="00BA29F6" w:rsidRDefault="00905805" w:rsidP="00905805">
      <w:pPr>
        <w:pStyle w:val="BodyTextIndent"/>
        <w:spacing w:line="240" w:lineRule="auto"/>
        <w:jc w:val="center"/>
        <w:rPr>
          <w:rFonts w:ascii="GHEA Grapalat" w:hAnsi="GHEA Grapalat"/>
          <w:i w:val="0"/>
          <w:lang w:val="af-ZA"/>
        </w:rPr>
      </w:pPr>
      <w:r w:rsidRPr="00BA29F6">
        <w:rPr>
          <w:rFonts w:ascii="GHEA Grapalat" w:hAnsi="GHEA Grapalat"/>
          <w:i w:val="0"/>
          <w:lang w:val="en-US"/>
        </w:rPr>
        <w:t>ԳՆԱՆՇՄԱՆՀԱՐՑՄԱՆ</w:t>
      </w:r>
      <w:r w:rsidRPr="00BA29F6">
        <w:rPr>
          <w:rFonts w:ascii="GHEA Grapalat" w:hAnsi="GHEA Grapalat"/>
          <w:i w:val="0"/>
          <w:lang w:val="af-ZA"/>
        </w:rPr>
        <w:t xml:space="preserve"> ՄԱՍԻՆ</w:t>
      </w:r>
    </w:p>
    <w:p w:rsidR="00905805" w:rsidRPr="00BA29F6" w:rsidRDefault="00905805" w:rsidP="00905805">
      <w:pPr>
        <w:pStyle w:val="BodyTextIndent"/>
        <w:spacing w:line="240" w:lineRule="auto"/>
        <w:jc w:val="center"/>
        <w:rPr>
          <w:rFonts w:ascii="GHEA Grapalat" w:hAnsi="GHEA Grapalat"/>
          <w:i w:val="0"/>
          <w:lang w:val="af-ZA"/>
        </w:rPr>
      </w:pPr>
    </w:p>
    <w:p w:rsidR="00905805" w:rsidRPr="000073AC" w:rsidRDefault="00905805" w:rsidP="00905805">
      <w:pPr>
        <w:pStyle w:val="BodyTextIndent"/>
        <w:spacing w:line="240" w:lineRule="auto"/>
        <w:jc w:val="center"/>
        <w:rPr>
          <w:rFonts w:ascii="GHEA Grapalat" w:hAnsi="GHEA Grapalat"/>
          <w:i w:val="0"/>
          <w:lang w:val="af-ZA"/>
        </w:rPr>
      </w:pPr>
      <w:r w:rsidRPr="000073AC">
        <w:rPr>
          <w:rFonts w:ascii="GHEA Grapalat" w:hAnsi="GHEA Grapalat"/>
          <w:i w:val="0"/>
          <w:lang w:val="af-ZA"/>
        </w:rPr>
        <w:t>Հայտարարության սույն տեքստը հաստատված է գնանշման հարցման հանձնաժողովի</w:t>
      </w:r>
    </w:p>
    <w:p w:rsidR="00905805" w:rsidRPr="000073AC" w:rsidRDefault="00905805" w:rsidP="00905805">
      <w:pPr>
        <w:pStyle w:val="BodyTextIndent"/>
        <w:spacing w:line="240" w:lineRule="auto"/>
        <w:jc w:val="center"/>
        <w:rPr>
          <w:rFonts w:ascii="GHEA Grapalat" w:hAnsi="GHEA Grapalat"/>
          <w:i w:val="0"/>
          <w:lang w:val="af-ZA"/>
        </w:rPr>
      </w:pPr>
      <w:r w:rsidRPr="000073AC">
        <w:rPr>
          <w:rFonts w:ascii="GHEA Grapalat" w:hAnsi="GHEA Grapalat"/>
          <w:i w:val="0"/>
          <w:sz w:val="24"/>
          <w:szCs w:val="24"/>
          <w:lang w:val="af-ZA"/>
        </w:rPr>
        <w:t>20</w:t>
      </w:r>
      <w:r w:rsidR="003630EA" w:rsidRPr="000073AC">
        <w:rPr>
          <w:rFonts w:ascii="GHEA Grapalat" w:hAnsi="GHEA Grapalat"/>
          <w:i w:val="0"/>
          <w:sz w:val="24"/>
          <w:szCs w:val="24"/>
          <w:lang w:val="af-ZA"/>
        </w:rPr>
        <w:t xml:space="preserve">19   թվականի </w:t>
      </w:r>
      <w:r w:rsidR="00864BBF" w:rsidRPr="000073AC">
        <w:rPr>
          <w:rFonts w:ascii="GHEA Grapalat" w:hAnsi="GHEA Grapalat"/>
          <w:i w:val="0"/>
          <w:sz w:val="24"/>
          <w:szCs w:val="24"/>
          <w:lang w:val="en-US"/>
        </w:rPr>
        <w:t>նոյեմբերի</w:t>
      </w:r>
      <w:r w:rsidR="00864BBF" w:rsidRPr="000073AC">
        <w:rPr>
          <w:rFonts w:ascii="GHEA Grapalat" w:hAnsi="GHEA Grapalat"/>
          <w:i w:val="0"/>
          <w:sz w:val="24"/>
          <w:szCs w:val="24"/>
          <w:lang w:val="af-ZA"/>
        </w:rPr>
        <w:t xml:space="preserve"> </w:t>
      </w:r>
      <w:r w:rsidR="00267054" w:rsidRPr="000073AC">
        <w:rPr>
          <w:rFonts w:ascii="GHEA Grapalat" w:hAnsi="GHEA Grapalat"/>
          <w:i w:val="0"/>
          <w:sz w:val="24"/>
          <w:szCs w:val="24"/>
          <w:lang w:val="hy-AM"/>
        </w:rPr>
        <w:t>2</w:t>
      </w:r>
      <w:r w:rsidR="00864BBF" w:rsidRPr="000073AC">
        <w:rPr>
          <w:rFonts w:ascii="GHEA Grapalat" w:hAnsi="GHEA Grapalat"/>
          <w:i w:val="0"/>
          <w:sz w:val="24"/>
          <w:szCs w:val="24"/>
          <w:lang w:val="af-ZA"/>
        </w:rPr>
        <w:t>5</w:t>
      </w:r>
      <w:r w:rsidR="003630EA" w:rsidRPr="000073AC">
        <w:rPr>
          <w:rFonts w:ascii="GHEA Grapalat" w:hAnsi="GHEA Grapalat"/>
          <w:i w:val="0"/>
          <w:sz w:val="24"/>
          <w:szCs w:val="24"/>
          <w:lang w:val="af-ZA"/>
        </w:rPr>
        <w:t xml:space="preserve"> N 1</w:t>
      </w:r>
      <w:r w:rsidRPr="000073AC">
        <w:rPr>
          <w:rFonts w:ascii="GHEA Grapalat" w:hAnsi="GHEA Grapalat"/>
          <w:i w:val="0"/>
          <w:sz w:val="24"/>
          <w:szCs w:val="24"/>
          <w:lang w:val="af-ZA"/>
        </w:rPr>
        <w:t xml:space="preserve"> որոշմամբ</w:t>
      </w:r>
      <w:r w:rsidRPr="000073AC">
        <w:rPr>
          <w:rFonts w:ascii="GHEA Grapalat" w:hAnsi="GHEA Grapalat"/>
          <w:i w:val="0"/>
          <w:lang w:val="af-ZA"/>
        </w:rPr>
        <w:t xml:space="preserve"> և հրապարակվում է</w:t>
      </w:r>
    </w:p>
    <w:p w:rsidR="00905805" w:rsidRPr="000073AC" w:rsidRDefault="00905805" w:rsidP="00905805">
      <w:pPr>
        <w:pStyle w:val="BodyTextIndent"/>
        <w:spacing w:line="240" w:lineRule="auto"/>
        <w:jc w:val="center"/>
        <w:rPr>
          <w:rFonts w:ascii="GHEA Grapalat" w:hAnsi="GHEA Grapalat"/>
          <w:i w:val="0"/>
          <w:lang w:val="af-ZA"/>
        </w:rPr>
      </w:pPr>
      <w:r w:rsidRPr="000073AC">
        <w:rPr>
          <w:rFonts w:ascii="GHEA Grapalat" w:hAnsi="GHEA Grapalat"/>
          <w:i w:val="0"/>
          <w:lang w:val="af-ZA"/>
        </w:rPr>
        <w:t>«Գնումների մասին» ՀՀ օրենքի 27-րդ հոդվածի համաձայն</w:t>
      </w:r>
    </w:p>
    <w:p w:rsidR="00905805" w:rsidRPr="000073AC" w:rsidRDefault="00267054" w:rsidP="00905805">
      <w:pPr>
        <w:pStyle w:val="BodyTextIndent"/>
        <w:spacing w:line="240" w:lineRule="auto"/>
        <w:jc w:val="center"/>
        <w:rPr>
          <w:rFonts w:ascii="GHEA Grapalat" w:hAnsi="GHEA Grapalat"/>
          <w:i w:val="0"/>
          <w:lang w:val="af-ZA"/>
        </w:rPr>
      </w:pPr>
      <w:r w:rsidRPr="000073AC">
        <w:rPr>
          <w:rFonts w:ascii="GHEA Grapalat" w:hAnsi="GHEA Grapalat"/>
          <w:i w:val="0"/>
          <w:lang w:val="hy-AM"/>
        </w:rPr>
        <w:t>ՀԱԿ</w:t>
      </w:r>
      <w:r w:rsidR="008A10EA" w:rsidRPr="00BA29F6">
        <w:rPr>
          <w:rFonts w:ascii="GHEA Grapalat" w:hAnsi="GHEA Grapalat"/>
          <w:i w:val="0"/>
          <w:lang w:val="af-ZA"/>
        </w:rPr>
        <w:t>–</w:t>
      </w:r>
      <w:r w:rsidR="00905805" w:rsidRPr="000073AC">
        <w:rPr>
          <w:rFonts w:ascii="GHEA Grapalat" w:hAnsi="GHEA Grapalat"/>
          <w:i w:val="0"/>
          <w:lang w:val="af-ZA"/>
        </w:rPr>
        <w:t>ԳՀ</w:t>
      </w:r>
      <w:r w:rsidR="00DD391D" w:rsidRPr="000073AC">
        <w:rPr>
          <w:rFonts w:ascii="GHEA Grapalat" w:hAnsi="GHEA Grapalat"/>
          <w:i w:val="0"/>
          <w:lang w:val="hy-AM"/>
        </w:rPr>
        <w:t>ԾՁԲ</w:t>
      </w:r>
      <w:r w:rsidR="003630EA" w:rsidRPr="000073AC">
        <w:rPr>
          <w:rFonts w:ascii="GHEA Grapalat" w:hAnsi="GHEA Grapalat"/>
          <w:i w:val="0"/>
          <w:lang w:val="af-ZA"/>
        </w:rPr>
        <w:t>-19/1</w:t>
      </w:r>
      <w:r w:rsidR="00864BBF" w:rsidRPr="000073AC">
        <w:rPr>
          <w:rFonts w:ascii="GHEA Grapalat" w:hAnsi="GHEA Grapalat"/>
          <w:i w:val="0"/>
          <w:lang w:val="af-ZA"/>
        </w:rPr>
        <w:t>1</w:t>
      </w:r>
    </w:p>
    <w:p w:rsidR="00905805" w:rsidRPr="000073AC" w:rsidRDefault="00905805" w:rsidP="00905805">
      <w:pPr>
        <w:pStyle w:val="BodyTextIndent"/>
        <w:spacing w:line="240" w:lineRule="auto"/>
        <w:rPr>
          <w:rFonts w:ascii="GHEA Grapalat" w:hAnsi="GHEA Grapalat"/>
          <w:i w:val="0"/>
          <w:lang w:val="af-ZA"/>
        </w:rPr>
      </w:pPr>
    </w:p>
    <w:p w:rsidR="00905805" w:rsidRPr="000073AC" w:rsidRDefault="00905805" w:rsidP="003630EA">
      <w:pPr>
        <w:pStyle w:val="BodyTextIndent"/>
        <w:spacing w:line="240" w:lineRule="auto"/>
        <w:ind w:firstLine="708"/>
        <w:jc w:val="left"/>
        <w:rPr>
          <w:rFonts w:ascii="GHEA Grapalat" w:hAnsi="GHEA Grapalat"/>
          <w:i w:val="0"/>
          <w:lang w:val="af-ZA"/>
        </w:rPr>
      </w:pPr>
      <w:r w:rsidRPr="000073AC">
        <w:rPr>
          <w:rFonts w:ascii="GHEA Grapalat" w:hAnsi="GHEA Grapalat"/>
          <w:i w:val="0"/>
          <w:lang w:val="af-ZA"/>
        </w:rPr>
        <w:t xml:space="preserve">Պատվիրատուն` </w:t>
      </w:r>
      <w:r w:rsidR="00E4405B" w:rsidRPr="000073AC">
        <w:rPr>
          <w:rFonts w:ascii="GHEA Grapalat" w:hAnsi="GHEA Grapalat"/>
          <w:sz w:val="24"/>
          <w:szCs w:val="24"/>
          <w:lang w:val="af-ZA"/>
        </w:rPr>
        <w:t>«</w:t>
      </w:r>
      <w:r w:rsidR="00267054" w:rsidRPr="000073AC">
        <w:rPr>
          <w:rFonts w:ascii="GHEA Grapalat" w:hAnsi="GHEA Grapalat"/>
          <w:sz w:val="24"/>
          <w:szCs w:val="24"/>
          <w:lang w:val="hy-AM"/>
        </w:rPr>
        <w:t>Հայաստանի ազգային կինոկենտրոն</w:t>
      </w:r>
      <w:r w:rsidR="00E4405B" w:rsidRPr="000073AC">
        <w:rPr>
          <w:rFonts w:ascii="GHEA Grapalat" w:hAnsi="GHEA Grapalat"/>
          <w:sz w:val="24"/>
          <w:szCs w:val="24"/>
          <w:lang w:val="af-ZA"/>
        </w:rPr>
        <w:t>»</w:t>
      </w:r>
      <w:r w:rsidR="003630EA" w:rsidRPr="000073AC">
        <w:rPr>
          <w:rFonts w:ascii="GHEA Grapalat" w:hAnsi="GHEA Grapalat"/>
          <w:sz w:val="24"/>
          <w:szCs w:val="24"/>
          <w:lang w:val="af-ZA"/>
        </w:rPr>
        <w:t xml:space="preserve"> ՊՈԱԿ-ը</w:t>
      </w:r>
      <w:r w:rsidRPr="000073AC">
        <w:rPr>
          <w:rFonts w:ascii="GHEA Grapalat" w:hAnsi="GHEA Grapalat"/>
          <w:i w:val="0"/>
          <w:sz w:val="24"/>
          <w:szCs w:val="24"/>
          <w:lang w:val="af-ZA"/>
        </w:rPr>
        <w:t>,</w:t>
      </w:r>
      <w:r w:rsidRPr="000073AC">
        <w:rPr>
          <w:rFonts w:ascii="GHEA Grapalat" w:hAnsi="GHEA Grapalat"/>
          <w:i w:val="0"/>
          <w:lang w:val="af-ZA"/>
        </w:rPr>
        <w:t xml:space="preserve"> որը գտնվում է</w:t>
      </w:r>
      <w:r w:rsidR="00267054" w:rsidRPr="000073AC">
        <w:rPr>
          <w:rFonts w:ascii="GHEA Grapalat" w:hAnsi="GHEA Grapalat"/>
          <w:sz w:val="24"/>
          <w:szCs w:val="24"/>
          <w:lang w:val="hy-AM"/>
        </w:rPr>
        <w:t>Աշտարակի խճուղի 30</w:t>
      </w:r>
      <w:r w:rsidRPr="000073AC">
        <w:rPr>
          <w:rFonts w:ascii="GHEA Grapalat" w:hAnsi="GHEA Grapalat"/>
          <w:i w:val="0"/>
          <w:sz w:val="24"/>
          <w:szCs w:val="24"/>
          <w:lang w:val="af-ZA"/>
        </w:rPr>
        <w:t>հասցեում</w:t>
      </w:r>
      <w:r w:rsidRPr="000073AC">
        <w:rPr>
          <w:rFonts w:ascii="GHEA Grapalat" w:hAnsi="GHEA Grapalat"/>
          <w:i w:val="0"/>
          <w:lang w:val="af-ZA"/>
        </w:rPr>
        <w:t>,հայտարարում է գնանշման հարցում, որն իրականացվում է մեկ փուլով:</w:t>
      </w:r>
    </w:p>
    <w:p w:rsidR="00905805" w:rsidRPr="00BA29F6" w:rsidRDefault="00905805" w:rsidP="00905805">
      <w:pPr>
        <w:pStyle w:val="BodyTextIndent"/>
        <w:spacing w:line="240" w:lineRule="auto"/>
        <w:ind w:firstLine="0"/>
        <w:rPr>
          <w:rFonts w:ascii="GHEA Grapalat" w:hAnsi="GHEA Grapalat"/>
          <w:i w:val="0"/>
          <w:lang w:val="af-ZA"/>
        </w:rPr>
      </w:pPr>
      <w:r w:rsidRPr="000073AC">
        <w:rPr>
          <w:rFonts w:ascii="GHEA Grapalat" w:hAnsi="GHEA Grapalat"/>
          <w:i w:val="0"/>
          <w:lang w:val="af-ZA"/>
        </w:rPr>
        <w:tab/>
        <w:t>Գնանշման հարցման ընտրված մասնակցին սահմանված կարգով կառաջարկվի կնքել</w:t>
      </w:r>
      <w:r w:rsidR="009367F6" w:rsidRPr="000073AC">
        <w:rPr>
          <w:rFonts w:ascii="GHEA Grapalat" w:hAnsi="GHEA Grapalat"/>
          <w:i w:val="0"/>
          <w:lang w:val="hy-AM"/>
        </w:rPr>
        <w:t xml:space="preserve"> </w:t>
      </w:r>
      <w:r w:rsidR="00E4405B" w:rsidRPr="000073AC">
        <w:rPr>
          <w:rFonts w:ascii="GHEA Grapalat" w:hAnsi="GHEA Grapalat"/>
          <w:sz w:val="24"/>
          <w:szCs w:val="24"/>
          <w:lang w:val="af-ZA"/>
        </w:rPr>
        <w:t>«</w:t>
      </w:r>
      <w:r w:rsidR="00267054" w:rsidRPr="000073AC">
        <w:rPr>
          <w:rFonts w:ascii="GHEA Grapalat" w:hAnsi="GHEA Grapalat"/>
          <w:sz w:val="24"/>
          <w:szCs w:val="24"/>
          <w:lang w:val="hy-AM"/>
        </w:rPr>
        <w:t>Տերյան 3</w:t>
      </w:r>
      <w:r w:rsidR="00267054" w:rsidRPr="00BA29F6">
        <w:rPr>
          <w:rFonts w:asciiTheme="minorHAnsi" w:hAnsiTheme="minorHAnsi"/>
          <w:sz w:val="24"/>
          <w:szCs w:val="24"/>
          <w:lang w:val="hy-AM"/>
        </w:rPr>
        <w:t>ա</w:t>
      </w:r>
      <w:r w:rsidR="00E4405B" w:rsidRPr="00BA29F6">
        <w:rPr>
          <w:rFonts w:ascii="GHEA Grapalat" w:hAnsi="GHEA Grapalat"/>
          <w:sz w:val="24"/>
          <w:szCs w:val="24"/>
          <w:lang w:val="af-ZA"/>
        </w:rPr>
        <w:t>»</w:t>
      </w:r>
      <w:r w:rsidR="00267054" w:rsidRPr="00BA29F6">
        <w:rPr>
          <w:rFonts w:asciiTheme="minorHAnsi" w:hAnsiTheme="minorHAnsi" w:cs="Sylfaen"/>
          <w:i w:val="0"/>
          <w:sz w:val="22"/>
          <w:szCs w:val="22"/>
          <w:lang w:val="hy-AM"/>
        </w:rPr>
        <w:t xml:space="preserve"> հասցեում գտնվող</w:t>
      </w:r>
      <w:r w:rsidR="009F0CB0" w:rsidRPr="009F0CB0">
        <w:rPr>
          <w:rFonts w:asciiTheme="minorHAnsi" w:hAnsiTheme="minorHAnsi" w:cs="Sylfaen"/>
          <w:i w:val="0"/>
          <w:sz w:val="22"/>
          <w:szCs w:val="22"/>
          <w:lang w:val="af-ZA"/>
        </w:rPr>
        <w:t xml:space="preserve"> </w:t>
      </w:r>
      <w:r w:rsidR="00E4405B" w:rsidRPr="00BA29F6">
        <w:rPr>
          <w:rFonts w:ascii="GHEA Grapalat" w:hAnsi="GHEA Grapalat" w:cs="Sylfaen"/>
          <w:i w:val="0"/>
          <w:sz w:val="22"/>
          <w:szCs w:val="22"/>
          <w:lang w:val="af-ZA"/>
        </w:rPr>
        <w:t>շենք-</w:t>
      </w:r>
      <w:r w:rsidR="00E4405B" w:rsidRPr="00BA29F6">
        <w:rPr>
          <w:rFonts w:ascii="GHEA Grapalat" w:hAnsi="GHEA Grapalat" w:cs="Sylfaen"/>
          <w:i w:val="0"/>
          <w:sz w:val="22"/>
          <w:szCs w:val="22"/>
          <w:lang w:val="ru-RU"/>
        </w:rPr>
        <w:t>շինության</w:t>
      </w:r>
      <w:r w:rsidR="009367F6">
        <w:rPr>
          <w:rFonts w:asciiTheme="minorHAnsi" w:hAnsiTheme="minorHAnsi" w:cs="Sylfaen"/>
          <w:i w:val="0"/>
          <w:sz w:val="22"/>
          <w:szCs w:val="22"/>
          <w:lang w:val="hy-AM"/>
        </w:rPr>
        <w:t xml:space="preserve"> </w:t>
      </w:r>
      <w:r w:rsidR="00E4405B" w:rsidRPr="00BA29F6">
        <w:rPr>
          <w:rFonts w:ascii="GHEA Grapalat" w:hAnsi="GHEA Grapalat" w:cs="Sylfaen"/>
          <w:i w:val="0"/>
          <w:sz w:val="22"/>
          <w:szCs w:val="22"/>
          <w:lang w:val="ru-RU"/>
        </w:rPr>
        <w:t>վերանորոգման</w:t>
      </w:r>
      <w:r w:rsidR="003630EA" w:rsidRPr="00BA29F6">
        <w:rPr>
          <w:rFonts w:ascii="GHEA Grapalat" w:hAnsi="GHEA Grapalat" w:cs="Sylfaen"/>
          <w:i w:val="0"/>
          <w:sz w:val="22"/>
          <w:szCs w:val="22"/>
          <w:lang w:val="hy-AM"/>
        </w:rPr>
        <w:t xml:space="preserve">  նախագծանախահաշվային փաստաթղթերի կազմման </w:t>
      </w:r>
      <w:r w:rsidRPr="00BA29F6">
        <w:rPr>
          <w:rFonts w:ascii="GHEA Grapalat" w:hAnsi="GHEA Grapalat"/>
          <w:i w:val="0"/>
          <w:lang w:val="af-ZA"/>
        </w:rPr>
        <w:t xml:space="preserve">աշխատանքների կատարման պայմանագիր (այսուհետև` պայմանագիր)։ </w:t>
      </w:r>
    </w:p>
    <w:p w:rsidR="00905805" w:rsidRPr="00BA29F6" w:rsidRDefault="00905805" w:rsidP="00905805">
      <w:pPr>
        <w:pStyle w:val="BodyTextIndent"/>
        <w:spacing w:line="240" w:lineRule="auto"/>
        <w:ind w:firstLine="0"/>
        <w:rPr>
          <w:rFonts w:ascii="GHEA Grapalat" w:hAnsi="GHEA Grapalat"/>
          <w:i w:val="0"/>
          <w:lang w:val="af-ZA"/>
        </w:rPr>
      </w:pPr>
      <w:r w:rsidRPr="00BA29F6">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905805" w:rsidRPr="00BA29F6" w:rsidRDefault="00905805" w:rsidP="00905805">
      <w:pPr>
        <w:ind w:firstLine="720"/>
        <w:jc w:val="both"/>
        <w:rPr>
          <w:rFonts w:ascii="GHEA Grapalat" w:hAnsi="GHEA Grapalat"/>
          <w:sz w:val="20"/>
          <w:szCs w:val="20"/>
          <w:lang w:val="af-ZA"/>
        </w:rPr>
      </w:pPr>
      <w:r w:rsidRPr="00BA29F6">
        <w:rPr>
          <w:rFonts w:ascii="GHEA Grapalat" w:hAnsi="GHEA Grapalat"/>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905805" w:rsidRPr="00BA29F6" w:rsidRDefault="00905805" w:rsidP="00905805">
      <w:pPr>
        <w:pStyle w:val="BodyTextIndent"/>
        <w:spacing w:line="240" w:lineRule="auto"/>
        <w:rPr>
          <w:rFonts w:ascii="GHEA Grapalat" w:hAnsi="GHEA Grapalat"/>
          <w:i w:val="0"/>
          <w:lang w:val="af-ZA"/>
        </w:rPr>
      </w:pPr>
      <w:r w:rsidRPr="00BA29F6">
        <w:rPr>
          <w:rFonts w:ascii="GHEA Grapalat" w:hAnsi="GHEA Grapalat"/>
          <w:i w:val="0"/>
          <w:lang w:val="af-ZA"/>
        </w:rPr>
        <w:t>Ընտրված մասնակիցը որոշվում է հրավերի պահանջներին բավարար գնահատված հայտեր ներկայացրած մասնակիցների թվից` նվազագույն գնային առաջարկ</w:t>
      </w:r>
      <w:r w:rsidR="005618AD" w:rsidRPr="00BA29F6">
        <w:rPr>
          <w:rFonts w:ascii="GHEA Grapalat" w:hAnsi="GHEA Grapalat"/>
          <w:i w:val="0"/>
          <w:lang w:val="hy-AM"/>
        </w:rPr>
        <w:t xml:space="preserve"> </w:t>
      </w:r>
      <w:r w:rsidR="005618AD" w:rsidRPr="00BA29F6">
        <w:rPr>
          <w:rFonts w:ascii="GHEA Grapalat" w:hAnsi="GHEA Grapalat"/>
          <w:i w:val="0"/>
          <w:lang w:val="af-ZA"/>
        </w:rPr>
        <w:t xml:space="preserve">, </w:t>
      </w:r>
      <w:r w:rsidR="005618AD" w:rsidRPr="00BA29F6">
        <w:rPr>
          <w:rFonts w:ascii="GHEA Grapalat" w:hAnsi="GHEA Grapalat"/>
          <w:i w:val="0"/>
          <w:lang w:val="en-US"/>
        </w:rPr>
        <w:t>կատարման</w:t>
      </w:r>
      <w:r w:rsidR="005618AD" w:rsidRPr="00BA29F6">
        <w:rPr>
          <w:rFonts w:ascii="GHEA Grapalat" w:hAnsi="GHEA Grapalat"/>
          <w:i w:val="0"/>
          <w:lang w:val="af-ZA"/>
        </w:rPr>
        <w:t xml:space="preserve"> </w:t>
      </w:r>
      <w:r w:rsidR="005618AD" w:rsidRPr="00BA29F6">
        <w:rPr>
          <w:rFonts w:ascii="GHEA Grapalat" w:hAnsi="GHEA Grapalat"/>
          <w:i w:val="0"/>
          <w:lang w:val="en-US"/>
        </w:rPr>
        <w:t>ժամանակացույց</w:t>
      </w:r>
      <w:r w:rsidR="005618AD" w:rsidRPr="00BA29F6">
        <w:rPr>
          <w:rFonts w:ascii="GHEA Grapalat" w:hAnsi="GHEA Grapalat"/>
          <w:i w:val="0"/>
          <w:lang w:val="af-ZA"/>
        </w:rPr>
        <w:t xml:space="preserve">, </w:t>
      </w:r>
      <w:r w:rsidR="005618AD" w:rsidRPr="00BA29F6">
        <w:rPr>
          <w:rFonts w:ascii="GHEA Grapalat" w:hAnsi="GHEA Grapalat"/>
          <w:i w:val="0"/>
          <w:lang w:val="en-US"/>
        </w:rPr>
        <w:t>և</w:t>
      </w:r>
      <w:r w:rsidR="005618AD" w:rsidRPr="00BA29F6">
        <w:rPr>
          <w:rFonts w:ascii="GHEA Grapalat" w:hAnsi="GHEA Grapalat"/>
          <w:i w:val="0"/>
          <w:lang w:val="af-ZA"/>
        </w:rPr>
        <w:t xml:space="preserve"> </w:t>
      </w:r>
      <w:r w:rsidR="005618AD" w:rsidRPr="00BA29F6">
        <w:rPr>
          <w:rFonts w:ascii="GHEA Grapalat" w:hAnsi="GHEA Grapalat"/>
          <w:i w:val="0"/>
          <w:lang w:val="en-US"/>
        </w:rPr>
        <w:t>հստակ</w:t>
      </w:r>
      <w:r w:rsidR="005618AD" w:rsidRPr="00BA29F6">
        <w:rPr>
          <w:rFonts w:ascii="GHEA Grapalat" w:hAnsi="GHEA Grapalat"/>
          <w:i w:val="0"/>
          <w:lang w:val="af-ZA"/>
        </w:rPr>
        <w:t xml:space="preserve"> </w:t>
      </w:r>
      <w:r w:rsidR="005618AD" w:rsidRPr="00BA29F6">
        <w:rPr>
          <w:rFonts w:ascii="GHEA Grapalat" w:hAnsi="GHEA Grapalat"/>
          <w:i w:val="0"/>
          <w:lang w:val="en-US"/>
        </w:rPr>
        <w:t>տեխբնութգրին</w:t>
      </w:r>
      <w:r w:rsidR="005618AD" w:rsidRPr="00BA29F6">
        <w:rPr>
          <w:rFonts w:ascii="GHEA Grapalat" w:hAnsi="GHEA Grapalat"/>
          <w:i w:val="0"/>
          <w:lang w:val="af-ZA"/>
        </w:rPr>
        <w:t xml:space="preserve"> </w:t>
      </w:r>
      <w:r w:rsidR="005618AD" w:rsidRPr="00BA29F6">
        <w:rPr>
          <w:rFonts w:ascii="GHEA Grapalat" w:hAnsi="GHEA Grapalat"/>
          <w:i w:val="0"/>
          <w:lang w:val="en-US"/>
        </w:rPr>
        <w:t>համապատասխան</w:t>
      </w:r>
      <w:r w:rsidR="005618AD" w:rsidRPr="00BA29F6">
        <w:rPr>
          <w:rFonts w:ascii="GHEA Grapalat" w:hAnsi="GHEA Grapalat"/>
          <w:i w:val="0"/>
          <w:lang w:val="af-ZA"/>
        </w:rPr>
        <w:t xml:space="preserve"> </w:t>
      </w:r>
      <w:r w:rsidRPr="00BA29F6">
        <w:rPr>
          <w:rFonts w:ascii="GHEA Grapalat" w:hAnsi="GHEA Grapalat"/>
          <w:i w:val="0"/>
          <w:lang w:val="af-ZA"/>
        </w:rPr>
        <w:t xml:space="preserve"> ներկայացրած մասնակցին նախապատվություն տալու սկզբունքով։</w:t>
      </w:r>
    </w:p>
    <w:p w:rsidR="00905805" w:rsidRPr="00BA29F6" w:rsidRDefault="00905805" w:rsidP="00905805">
      <w:pPr>
        <w:pStyle w:val="BodyTextIndent"/>
        <w:spacing w:line="240" w:lineRule="auto"/>
        <w:rPr>
          <w:rFonts w:ascii="GHEA Grapalat" w:hAnsi="GHEA Grapalat"/>
          <w:i w:val="0"/>
          <w:lang w:val="af-ZA"/>
        </w:rPr>
      </w:pPr>
      <w:r w:rsidRPr="00BA29F6">
        <w:rPr>
          <w:rFonts w:ascii="GHEA Grapalat" w:hAnsi="GHEA Grapalat"/>
          <w:i w:val="0"/>
          <w:lang w:val="af-ZA"/>
        </w:rPr>
        <w:t xml:space="preserve">Գնանշման հարցման հրավերը թղթային ստանալու համար անհրաժեշտ է դիմել պատվիրատուին, մինչև սույն հայտարարության հրապարակման օրվանից հաշված` </w:t>
      </w:r>
      <w:r w:rsidR="00267054" w:rsidRPr="00BA29F6">
        <w:rPr>
          <w:rFonts w:asciiTheme="minorHAnsi" w:hAnsiTheme="minorHAnsi"/>
          <w:i w:val="0"/>
          <w:sz w:val="24"/>
          <w:szCs w:val="24"/>
          <w:u w:val="single"/>
          <w:lang w:val="hy-AM"/>
        </w:rPr>
        <w:t>7</w:t>
      </w:r>
      <w:r w:rsidRPr="00BA29F6">
        <w:rPr>
          <w:rFonts w:ascii="GHEA Grapalat" w:hAnsi="GHEA Grapalat"/>
          <w:i w:val="0"/>
          <w:sz w:val="24"/>
          <w:szCs w:val="24"/>
          <w:lang w:val="af-ZA"/>
        </w:rPr>
        <w:t xml:space="preserve">-րդ օրը ժամը </w:t>
      </w:r>
      <w:r w:rsidR="003630EA" w:rsidRPr="00BA29F6">
        <w:rPr>
          <w:rFonts w:ascii="GHEA Grapalat" w:hAnsi="GHEA Grapalat"/>
          <w:i w:val="0"/>
          <w:sz w:val="24"/>
          <w:szCs w:val="24"/>
          <w:u w:val="single"/>
          <w:lang w:val="af-ZA"/>
        </w:rPr>
        <w:t>12:00</w:t>
      </w:r>
      <w:r w:rsidRPr="00BA29F6">
        <w:rPr>
          <w:rFonts w:ascii="GHEA Grapalat" w:hAnsi="GHEA Grapalat"/>
          <w:i w:val="0"/>
          <w:sz w:val="24"/>
          <w:szCs w:val="24"/>
          <w:lang w:val="af-ZA"/>
        </w:rPr>
        <w:t>-ը։</w:t>
      </w:r>
      <w:r w:rsidRPr="00BA29F6">
        <w:rPr>
          <w:rFonts w:ascii="GHEA Grapalat" w:hAnsi="GHEA Grapalat"/>
          <w:i w:val="0"/>
          <w:lang w:val="af-ZA"/>
        </w:rPr>
        <w:t xml:space="preserve">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p>
    <w:p w:rsidR="00905805" w:rsidRPr="00BA29F6" w:rsidRDefault="00905805" w:rsidP="00905805">
      <w:pPr>
        <w:pStyle w:val="BodyTextIndent"/>
        <w:spacing w:line="240" w:lineRule="auto"/>
        <w:rPr>
          <w:rFonts w:ascii="GHEA Grapalat" w:hAnsi="GHEA Grapalat"/>
          <w:i w:val="0"/>
          <w:lang w:val="af-ZA"/>
        </w:rPr>
      </w:pPr>
      <w:r w:rsidRPr="00BA29F6">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905805" w:rsidRPr="00BA29F6" w:rsidRDefault="00905805" w:rsidP="00E4405B">
      <w:pPr>
        <w:pStyle w:val="BodyTextIndent"/>
        <w:spacing w:line="240" w:lineRule="auto"/>
        <w:rPr>
          <w:rFonts w:ascii="GHEA Grapalat" w:hAnsi="GHEA Grapalat"/>
          <w:i w:val="0"/>
          <w:lang w:val="af-ZA"/>
        </w:rPr>
      </w:pPr>
      <w:r w:rsidRPr="00BA29F6">
        <w:rPr>
          <w:rFonts w:ascii="GHEA Grapalat" w:hAnsi="GHEA Grapalat"/>
          <w:i w:val="0"/>
          <w:lang w:val="af-ZA"/>
        </w:rPr>
        <w:t xml:space="preserve">Հրավեր չստանալը չի սահմանափակում մասնակցի` սույն ընթացակարգին մասնակցելու իրավունքը։ </w:t>
      </w:r>
    </w:p>
    <w:p w:rsidR="00905805" w:rsidRPr="00BA29F6" w:rsidRDefault="00905805" w:rsidP="00E4405B">
      <w:pPr>
        <w:pStyle w:val="BodyTextIndent"/>
        <w:spacing w:line="240" w:lineRule="auto"/>
        <w:rPr>
          <w:rFonts w:ascii="GHEA Grapalat" w:hAnsi="GHEA Grapalat"/>
          <w:i w:val="0"/>
          <w:lang w:val="af-ZA"/>
        </w:rPr>
      </w:pPr>
      <w:r w:rsidRPr="00BA29F6">
        <w:rPr>
          <w:rFonts w:ascii="GHEA Grapalat" w:hAnsi="GHEA Grapalat"/>
          <w:i w:val="0"/>
          <w:lang w:val="af-ZA"/>
        </w:rPr>
        <w:t>Գնանշման հարցման հայտերն անհրաժեշտ է ներկայացնել</w:t>
      </w:r>
      <w:r w:rsidR="00267054" w:rsidRPr="00BA29F6">
        <w:rPr>
          <w:rFonts w:asciiTheme="minorHAnsi" w:hAnsiTheme="minorHAnsi"/>
          <w:sz w:val="24"/>
          <w:szCs w:val="24"/>
          <w:lang w:val="hy-AM"/>
        </w:rPr>
        <w:t>Աշտարակի խճուղի 30</w:t>
      </w:r>
      <w:r w:rsidRPr="00BA29F6">
        <w:rPr>
          <w:rFonts w:ascii="GHEA Grapalat" w:hAnsi="GHEA Grapalat"/>
          <w:i w:val="0"/>
          <w:sz w:val="24"/>
          <w:szCs w:val="24"/>
          <w:lang w:val="af-ZA"/>
        </w:rPr>
        <w:t xml:space="preserve"> հասցեով</w:t>
      </w:r>
      <w:r w:rsidRPr="00BA29F6">
        <w:rPr>
          <w:rFonts w:ascii="GHEA Grapalat" w:hAnsi="GHEA Grapalat"/>
          <w:i w:val="0"/>
          <w:lang w:val="af-ZA"/>
        </w:rPr>
        <w:t xml:space="preserve">, </w:t>
      </w:r>
    </w:p>
    <w:p w:rsidR="00905805" w:rsidRPr="00BA29F6" w:rsidRDefault="00905805" w:rsidP="00E4405B">
      <w:pPr>
        <w:pStyle w:val="BodyTextIndent"/>
        <w:spacing w:line="240" w:lineRule="auto"/>
        <w:rPr>
          <w:rFonts w:ascii="GHEA Grapalat" w:hAnsi="GHEA Grapalat"/>
          <w:i w:val="0"/>
          <w:lang w:val="af-ZA"/>
        </w:rPr>
      </w:pPr>
      <w:r w:rsidRPr="00BA29F6">
        <w:rPr>
          <w:rFonts w:ascii="GHEA Grapalat" w:hAnsi="GHEA Grapalat"/>
          <w:i w:val="0"/>
          <w:lang w:val="af-ZA"/>
        </w:rPr>
        <w:t>փաստաթղթային ձևովմինչև սույն հայտարարության հրապարակման օրվանից հաշված</w:t>
      </w:r>
      <w:r w:rsidR="00267054" w:rsidRPr="00BA29F6">
        <w:rPr>
          <w:rFonts w:asciiTheme="minorHAnsi" w:hAnsiTheme="minorHAnsi"/>
          <w:i w:val="0"/>
          <w:sz w:val="24"/>
          <w:szCs w:val="24"/>
          <w:lang w:val="hy-AM"/>
        </w:rPr>
        <w:t>7</w:t>
      </w:r>
      <w:r w:rsidRPr="00BA29F6">
        <w:rPr>
          <w:rFonts w:ascii="GHEA Grapalat" w:hAnsi="GHEA Grapalat"/>
          <w:i w:val="0"/>
          <w:sz w:val="24"/>
          <w:szCs w:val="24"/>
          <w:lang w:val="af-ZA"/>
        </w:rPr>
        <w:t xml:space="preserve">-րդ օրվա ժամը </w:t>
      </w:r>
      <w:r w:rsidR="003630EA" w:rsidRPr="00BA29F6">
        <w:rPr>
          <w:rFonts w:ascii="GHEA Grapalat" w:hAnsi="GHEA Grapalat"/>
          <w:i w:val="0"/>
          <w:sz w:val="24"/>
          <w:szCs w:val="24"/>
          <w:u w:val="single"/>
          <w:lang w:val="af-ZA"/>
        </w:rPr>
        <w:t>12:00</w:t>
      </w:r>
      <w:r w:rsidRPr="00BA29F6">
        <w:rPr>
          <w:rFonts w:ascii="GHEA Grapalat" w:hAnsi="GHEA Grapalat"/>
          <w:i w:val="0"/>
          <w:sz w:val="24"/>
          <w:szCs w:val="24"/>
          <w:lang w:val="af-ZA"/>
        </w:rPr>
        <w:t>-ը:</w:t>
      </w:r>
      <w:r w:rsidRPr="00BA29F6">
        <w:rPr>
          <w:rFonts w:ascii="GHEA Grapalat" w:hAnsi="GHEA Grapalat"/>
          <w:i w:val="0"/>
          <w:lang w:val="af-ZA"/>
        </w:rPr>
        <w:t xml:space="preserve"> Հայտերը, հայերենից բացի, կարող են ներկայացվել նաև անգլերեն կամ ռուսերեն: </w:t>
      </w:r>
    </w:p>
    <w:p w:rsidR="00905805" w:rsidRPr="00BA29F6" w:rsidRDefault="00905805" w:rsidP="00905805">
      <w:pPr>
        <w:pStyle w:val="BodyTextIndent"/>
        <w:spacing w:line="240" w:lineRule="auto"/>
        <w:ind w:firstLine="708"/>
        <w:rPr>
          <w:rFonts w:ascii="GHEA Grapalat" w:hAnsi="GHEA Grapalat"/>
          <w:i w:val="0"/>
          <w:sz w:val="24"/>
          <w:szCs w:val="24"/>
          <w:lang w:val="af-ZA"/>
        </w:rPr>
      </w:pPr>
      <w:r w:rsidRPr="00BA29F6">
        <w:rPr>
          <w:rFonts w:ascii="GHEA Grapalat" w:hAnsi="GHEA Grapalat"/>
          <w:i w:val="0"/>
          <w:lang w:val="af-ZA"/>
        </w:rPr>
        <w:t xml:space="preserve">Հայտերի բացումը տեղի կունենա </w:t>
      </w:r>
      <w:r w:rsidR="00267054" w:rsidRPr="00BA29F6">
        <w:rPr>
          <w:rFonts w:asciiTheme="minorHAnsi" w:hAnsiTheme="minorHAnsi"/>
          <w:sz w:val="24"/>
          <w:szCs w:val="24"/>
          <w:lang w:val="hy-AM"/>
        </w:rPr>
        <w:t>Աշտարակի խճուղի 30</w:t>
      </w:r>
      <w:r w:rsidR="003630EA" w:rsidRPr="00BA29F6">
        <w:rPr>
          <w:rFonts w:ascii="GHEA Grapalat" w:hAnsi="GHEA Grapalat"/>
          <w:i w:val="0"/>
          <w:sz w:val="24"/>
          <w:szCs w:val="24"/>
          <w:lang w:val="af-ZA"/>
        </w:rPr>
        <w:t xml:space="preserve">հասցեում, 2019թ. </w:t>
      </w:r>
      <w:proofErr w:type="gramStart"/>
      <w:r w:rsidR="00864BBF" w:rsidRPr="00BA29F6">
        <w:rPr>
          <w:rFonts w:asciiTheme="minorHAnsi" w:hAnsiTheme="minorHAnsi"/>
          <w:i w:val="0"/>
          <w:sz w:val="24"/>
          <w:szCs w:val="24"/>
          <w:lang w:val="en-US"/>
        </w:rPr>
        <w:t>դեկտեմբերի</w:t>
      </w:r>
      <w:proofErr w:type="gramEnd"/>
      <w:r w:rsidR="00267054" w:rsidRPr="00BA29F6">
        <w:rPr>
          <w:rFonts w:asciiTheme="minorHAnsi" w:hAnsiTheme="minorHAnsi"/>
          <w:i w:val="0"/>
          <w:sz w:val="24"/>
          <w:szCs w:val="24"/>
          <w:lang w:val="hy-AM"/>
        </w:rPr>
        <w:t xml:space="preserve"> </w:t>
      </w:r>
      <w:r w:rsidR="00CD17C0">
        <w:rPr>
          <w:rFonts w:asciiTheme="minorHAnsi" w:hAnsiTheme="minorHAnsi"/>
          <w:i w:val="0"/>
          <w:sz w:val="24"/>
          <w:szCs w:val="24"/>
          <w:lang w:val="af-ZA"/>
        </w:rPr>
        <w:t>5</w:t>
      </w:r>
      <w:r w:rsidRPr="00BA29F6">
        <w:rPr>
          <w:rFonts w:ascii="GHEA Grapalat" w:hAnsi="GHEA Grapalat"/>
          <w:i w:val="0"/>
          <w:sz w:val="24"/>
          <w:szCs w:val="24"/>
          <w:lang w:val="af-ZA"/>
        </w:rPr>
        <w:t xml:space="preserve"> -ին ժամը  </w:t>
      </w:r>
      <w:r w:rsidR="003630EA" w:rsidRPr="00BA29F6">
        <w:rPr>
          <w:rFonts w:ascii="GHEA Grapalat" w:hAnsi="GHEA Grapalat"/>
          <w:i w:val="0"/>
          <w:sz w:val="24"/>
          <w:szCs w:val="24"/>
          <w:u w:val="single"/>
          <w:lang w:val="af-ZA"/>
        </w:rPr>
        <w:t>12:00</w:t>
      </w:r>
      <w:r w:rsidRPr="00BA29F6">
        <w:rPr>
          <w:rFonts w:ascii="GHEA Grapalat" w:hAnsi="GHEA Grapalat"/>
          <w:i w:val="0"/>
          <w:sz w:val="24"/>
          <w:szCs w:val="24"/>
          <w:lang w:val="af-ZA"/>
        </w:rPr>
        <w:t xml:space="preserve">-ին։   </w:t>
      </w:r>
    </w:p>
    <w:p w:rsidR="00905805" w:rsidRPr="00BA29F6" w:rsidRDefault="00905805" w:rsidP="00905805">
      <w:pPr>
        <w:pStyle w:val="BodyTextIndent"/>
        <w:spacing w:line="240" w:lineRule="auto"/>
        <w:ind w:firstLine="708"/>
        <w:rPr>
          <w:rFonts w:ascii="GHEA Grapalat" w:hAnsi="GHEA Grapalat"/>
          <w:i w:val="0"/>
          <w:lang w:val="af-ZA"/>
        </w:rPr>
      </w:pPr>
    </w:p>
    <w:p w:rsidR="00905805" w:rsidRPr="00BA29F6" w:rsidRDefault="00905805" w:rsidP="00905805">
      <w:pPr>
        <w:pStyle w:val="BodyTextIndent"/>
        <w:spacing w:line="240" w:lineRule="auto"/>
        <w:rPr>
          <w:rFonts w:ascii="GHEA Grapalat" w:hAnsi="GHEA Grapalat"/>
          <w:i w:val="0"/>
          <w:lang w:val="af-ZA"/>
        </w:rPr>
      </w:pPr>
      <w:r w:rsidRPr="00BA29F6">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գնանշման հարցման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905805" w:rsidRPr="00BA29F6" w:rsidRDefault="00905805" w:rsidP="00905805">
      <w:pPr>
        <w:pStyle w:val="BodyTextIndent"/>
        <w:spacing w:line="240" w:lineRule="auto"/>
        <w:rPr>
          <w:rFonts w:asciiTheme="minorHAnsi" w:hAnsiTheme="minorHAnsi"/>
          <w:i w:val="0"/>
          <w:lang w:val="af-ZA"/>
        </w:rPr>
      </w:pPr>
      <w:r w:rsidRPr="00BA29F6">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00864BBF" w:rsidRPr="00BA29F6">
        <w:rPr>
          <w:rFonts w:asciiTheme="minorHAnsi" w:hAnsiTheme="minorHAnsi"/>
          <w:i w:val="0"/>
          <w:lang w:val="en-US"/>
        </w:rPr>
        <w:t>Ն</w:t>
      </w:r>
      <w:r w:rsidR="003C74BA" w:rsidRPr="00BA29F6">
        <w:rPr>
          <w:rFonts w:ascii="GHEA Grapalat" w:hAnsi="GHEA Grapalat"/>
          <w:i w:val="0"/>
          <w:lang w:val="af-ZA"/>
        </w:rPr>
        <w:t xml:space="preserve">. </w:t>
      </w:r>
      <w:r w:rsidR="00864BBF" w:rsidRPr="00BA29F6">
        <w:rPr>
          <w:rFonts w:asciiTheme="minorHAnsi" w:hAnsiTheme="minorHAnsi"/>
          <w:i w:val="0"/>
          <w:lang w:val="en-US"/>
        </w:rPr>
        <w:t>Պետրոսյանին</w:t>
      </w:r>
    </w:p>
    <w:p w:rsidR="00905805" w:rsidRPr="00BA29F6" w:rsidRDefault="00905805" w:rsidP="00905805">
      <w:pPr>
        <w:pStyle w:val="BodyTextIndent"/>
        <w:spacing w:line="240" w:lineRule="auto"/>
        <w:ind w:firstLine="0"/>
        <w:rPr>
          <w:rFonts w:ascii="GHEA Grapalat" w:hAnsi="GHEA Grapalat"/>
          <w:i w:val="0"/>
          <w:lang w:val="af-ZA"/>
        </w:rPr>
      </w:pPr>
      <w:r w:rsidRPr="00BA29F6">
        <w:rPr>
          <w:rFonts w:ascii="GHEA Grapalat" w:hAnsi="GHEA Grapalat"/>
          <w:i w:val="0"/>
          <w:lang w:val="af-ZA"/>
        </w:rPr>
        <w:tab/>
      </w:r>
      <w:r w:rsidRPr="00BA29F6">
        <w:rPr>
          <w:rFonts w:ascii="GHEA Grapalat" w:hAnsi="GHEA Grapalat"/>
          <w:i w:val="0"/>
          <w:lang w:val="af-ZA"/>
        </w:rPr>
        <w:tab/>
      </w:r>
      <w:r w:rsidRPr="00BA29F6">
        <w:rPr>
          <w:rFonts w:ascii="GHEA Grapalat" w:hAnsi="GHEA Grapalat"/>
          <w:i w:val="0"/>
          <w:lang w:val="af-ZA"/>
        </w:rPr>
        <w:tab/>
      </w:r>
      <w:r w:rsidRPr="00BA29F6">
        <w:rPr>
          <w:rFonts w:ascii="GHEA Grapalat" w:hAnsi="GHEA Grapalat"/>
          <w:i w:val="0"/>
          <w:lang w:val="af-ZA"/>
        </w:rPr>
        <w:tab/>
      </w:r>
      <w:r w:rsidRPr="00BA29F6">
        <w:rPr>
          <w:rFonts w:ascii="GHEA Grapalat" w:hAnsi="GHEA Grapalat"/>
          <w:i w:val="0"/>
          <w:lang w:val="af-ZA"/>
        </w:rPr>
        <w:tab/>
      </w:r>
    </w:p>
    <w:p w:rsidR="00905805" w:rsidRPr="00BA29F6" w:rsidRDefault="00905805" w:rsidP="00905805">
      <w:pPr>
        <w:pStyle w:val="BodyTextIndent"/>
        <w:spacing w:line="240" w:lineRule="auto"/>
        <w:rPr>
          <w:rFonts w:asciiTheme="minorHAnsi" w:hAnsiTheme="minorHAnsi"/>
          <w:i w:val="0"/>
          <w:lang w:val="af-ZA"/>
        </w:rPr>
      </w:pPr>
      <w:r w:rsidRPr="00BA29F6">
        <w:rPr>
          <w:rFonts w:ascii="GHEA Grapalat" w:hAnsi="GHEA Grapalat"/>
          <w:i w:val="0"/>
          <w:lang w:val="af-ZA"/>
        </w:rPr>
        <w:t xml:space="preserve">                                      Հեռախոս </w:t>
      </w:r>
      <w:r w:rsidR="00864BBF" w:rsidRPr="00BA29F6">
        <w:rPr>
          <w:rFonts w:asciiTheme="minorHAnsi" w:hAnsiTheme="minorHAnsi"/>
          <w:i w:val="0"/>
          <w:u w:val="single"/>
          <w:lang w:val="af-ZA"/>
        </w:rPr>
        <w:t>091826261</w:t>
      </w:r>
    </w:p>
    <w:p w:rsidR="00905805" w:rsidRPr="00BA29F6" w:rsidRDefault="00905805" w:rsidP="00905805">
      <w:pPr>
        <w:pStyle w:val="BodyTextIndent"/>
        <w:spacing w:line="240" w:lineRule="auto"/>
        <w:rPr>
          <w:rFonts w:ascii="GHEA Grapalat" w:hAnsi="GHEA Grapalat"/>
          <w:i w:val="0"/>
          <w:lang w:val="hy-AM"/>
        </w:rPr>
      </w:pPr>
      <w:r w:rsidRPr="00BA29F6">
        <w:rPr>
          <w:rFonts w:ascii="GHEA Grapalat" w:hAnsi="GHEA Grapalat"/>
          <w:i w:val="0"/>
          <w:lang w:val="af-ZA"/>
        </w:rPr>
        <w:t xml:space="preserve">                                        Էլ. փոստ </w:t>
      </w:r>
      <w:r w:rsidR="001C3D76" w:rsidRPr="00BA29F6">
        <w:rPr>
          <w:rFonts w:ascii="Arial" w:hAnsi="Arial" w:cs="Arial"/>
          <w:color w:val="333333"/>
          <w:shd w:val="clear" w:color="auto" w:fill="FFFFFF"/>
          <w:lang w:val="hy-AM"/>
        </w:rPr>
        <w:t>narpet</w:t>
      </w:r>
      <w:r w:rsidR="00C60DA6" w:rsidRPr="00BA29F6">
        <w:rPr>
          <w:rFonts w:ascii="Arial" w:hAnsi="Arial" w:cs="Arial"/>
          <w:color w:val="333333"/>
          <w:shd w:val="clear" w:color="auto" w:fill="FFFFFF"/>
          <w:lang w:val="hy-AM"/>
        </w:rPr>
        <w:t>ros</w:t>
      </w:r>
      <w:r w:rsidR="003057C2" w:rsidRPr="00BA29F6">
        <w:rPr>
          <w:rFonts w:ascii="Arial" w:hAnsi="Arial" w:cs="Arial"/>
          <w:color w:val="333333"/>
          <w:shd w:val="clear" w:color="auto" w:fill="FFFFFF"/>
          <w:lang w:val="af-ZA"/>
        </w:rPr>
        <w:t>@</w:t>
      </w:r>
      <w:r w:rsidR="0047355A" w:rsidRPr="00BA29F6">
        <w:rPr>
          <w:rFonts w:ascii="Arial" w:hAnsi="Arial" w:cs="Arial"/>
          <w:color w:val="333333"/>
          <w:shd w:val="clear" w:color="auto" w:fill="FFFFFF"/>
          <w:lang w:val="hy-AM"/>
        </w:rPr>
        <w:t>mail.ru</w:t>
      </w:r>
    </w:p>
    <w:p w:rsidR="00905805" w:rsidRPr="00BA29F6" w:rsidRDefault="00905805" w:rsidP="00905805">
      <w:pPr>
        <w:pStyle w:val="BodyTextIndent"/>
        <w:spacing w:line="240" w:lineRule="auto"/>
        <w:rPr>
          <w:rFonts w:ascii="GHEA Grapalat" w:hAnsi="GHEA Grapalat"/>
          <w:i w:val="0"/>
          <w:lang w:val="af-ZA"/>
        </w:rPr>
      </w:pPr>
    </w:p>
    <w:p w:rsidR="00905805" w:rsidRPr="00BA29F6" w:rsidRDefault="00905805" w:rsidP="00905805">
      <w:pPr>
        <w:pStyle w:val="BodyTextIndent"/>
        <w:spacing w:line="240" w:lineRule="auto"/>
        <w:rPr>
          <w:rFonts w:ascii="GHEA Grapalat" w:hAnsi="GHEA Grapalat"/>
          <w:i w:val="0"/>
          <w:lang w:val="af-ZA"/>
        </w:rPr>
      </w:pPr>
    </w:p>
    <w:p w:rsidR="00113FC2" w:rsidRPr="00BA29F6" w:rsidRDefault="00905805" w:rsidP="00113FC2">
      <w:pPr>
        <w:pStyle w:val="BodyTextIndent"/>
        <w:spacing w:line="240" w:lineRule="auto"/>
        <w:ind w:firstLine="0"/>
        <w:jc w:val="left"/>
        <w:rPr>
          <w:rFonts w:ascii="GHEA Grapalat" w:hAnsi="GHEA Grapalat"/>
          <w:i w:val="0"/>
          <w:lang w:val="af-ZA"/>
        </w:rPr>
      </w:pPr>
      <w:r w:rsidRPr="00BA29F6">
        <w:rPr>
          <w:rFonts w:ascii="GHEA Grapalat" w:hAnsi="GHEA Grapalat"/>
          <w:i w:val="0"/>
          <w:lang w:val="af-ZA"/>
        </w:rPr>
        <w:t xml:space="preserve">Պատվիրատու </w:t>
      </w:r>
      <w:r w:rsidR="003C74BA" w:rsidRPr="00BA29F6">
        <w:rPr>
          <w:rFonts w:ascii="GHEA Grapalat" w:hAnsi="GHEA Grapalat"/>
          <w:i w:val="0"/>
          <w:lang w:val="af-ZA"/>
        </w:rPr>
        <w:t>&lt;&lt;</w:t>
      </w:r>
      <w:r w:rsidR="008C3E0E" w:rsidRPr="00BA29F6">
        <w:rPr>
          <w:rFonts w:asciiTheme="minorHAnsi" w:hAnsiTheme="minorHAnsi"/>
          <w:i w:val="0"/>
          <w:lang w:val="hy-AM"/>
        </w:rPr>
        <w:t>Հայաստանի ազգային կինոկենտրոն</w:t>
      </w:r>
      <w:r w:rsidR="003C74BA" w:rsidRPr="00BA29F6">
        <w:rPr>
          <w:rFonts w:ascii="GHEA Grapalat" w:hAnsi="GHEA Grapalat"/>
          <w:i w:val="0"/>
          <w:lang w:val="af-ZA"/>
        </w:rPr>
        <w:t>&gt;&gt; ՊՈԱԿ</w:t>
      </w:r>
    </w:p>
    <w:p w:rsidR="00113FC2" w:rsidRPr="00BA29F6" w:rsidRDefault="00113FC2" w:rsidP="00113FC2">
      <w:pPr>
        <w:pStyle w:val="BodyTextIndent"/>
        <w:spacing w:line="240" w:lineRule="auto"/>
        <w:ind w:firstLine="0"/>
        <w:jc w:val="left"/>
        <w:rPr>
          <w:rFonts w:ascii="GHEA Grapalat" w:hAnsi="GHEA Grapalat"/>
          <w:i w:val="0"/>
          <w:lang w:val="af-ZA"/>
        </w:rPr>
      </w:pPr>
    </w:p>
    <w:p w:rsidR="00113FC2" w:rsidRPr="00BA29F6" w:rsidRDefault="00113FC2" w:rsidP="00113FC2">
      <w:pPr>
        <w:pStyle w:val="BodyTextIndent"/>
        <w:spacing w:line="240" w:lineRule="auto"/>
        <w:ind w:firstLine="0"/>
        <w:jc w:val="left"/>
        <w:rPr>
          <w:rFonts w:ascii="GHEA Grapalat" w:hAnsi="GHEA Grapalat"/>
          <w:i w:val="0"/>
          <w:lang w:val="af-ZA"/>
        </w:rPr>
      </w:pPr>
    </w:p>
    <w:p w:rsidR="00113FC2" w:rsidRPr="00BA29F6" w:rsidRDefault="00113FC2" w:rsidP="00113FC2">
      <w:pPr>
        <w:pStyle w:val="BodyTextIndent"/>
        <w:spacing w:line="240" w:lineRule="auto"/>
        <w:ind w:firstLine="0"/>
        <w:jc w:val="left"/>
        <w:rPr>
          <w:rFonts w:ascii="GHEA Grapalat" w:hAnsi="GHEA Grapalat"/>
          <w:i w:val="0"/>
          <w:lang w:val="af-ZA"/>
        </w:rPr>
      </w:pPr>
    </w:p>
    <w:p w:rsidR="00113FC2" w:rsidRPr="00BA29F6" w:rsidRDefault="00113FC2" w:rsidP="00113FC2">
      <w:pPr>
        <w:pStyle w:val="BodyTextIndent"/>
        <w:spacing w:line="240" w:lineRule="auto"/>
        <w:ind w:firstLine="0"/>
        <w:jc w:val="left"/>
        <w:rPr>
          <w:rFonts w:ascii="GHEA Grapalat" w:hAnsi="GHEA Grapalat"/>
          <w:i w:val="0"/>
          <w:lang w:val="af-ZA"/>
        </w:rPr>
      </w:pPr>
    </w:p>
    <w:p w:rsidR="00113FC2" w:rsidRPr="00BA29F6" w:rsidRDefault="00113FC2" w:rsidP="00113FC2">
      <w:pPr>
        <w:pStyle w:val="BodyTextIndent"/>
        <w:spacing w:line="240" w:lineRule="auto"/>
        <w:ind w:firstLine="0"/>
        <w:jc w:val="left"/>
        <w:rPr>
          <w:rFonts w:ascii="GHEA Grapalat" w:hAnsi="GHEA Grapalat"/>
          <w:i w:val="0"/>
          <w:lang w:val="af-ZA"/>
        </w:rPr>
      </w:pPr>
    </w:p>
    <w:p w:rsidR="00113FC2" w:rsidRPr="00BA29F6" w:rsidRDefault="00113FC2" w:rsidP="00113FC2">
      <w:pPr>
        <w:pStyle w:val="BodyTextIndent"/>
        <w:spacing w:line="240" w:lineRule="auto"/>
        <w:ind w:firstLine="0"/>
        <w:jc w:val="left"/>
        <w:rPr>
          <w:rFonts w:ascii="GHEA Grapalat" w:hAnsi="GHEA Grapalat"/>
          <w:i w:val="0"/>
          <w:lang w:val="af-ZA"/>
        </w:rPr>
      </w:pPr>
    </w:p>
    <w:p w:rsidR="008C3E0E" w:rsidRPr="00BA29F6" w:rsidRDefault="008C3E0E" w:rsidP="00096865">
      <w:pPr>
        <w:pStyle w:val="BodyText"/>
        <w:ind w:right="-7" w:firstLine="567"/>
        <w:jc w:val="right"/>
        <w:rPr>
          <w:rFonts w:asciiTheme="minorHAnsi" w:hAnsiTheme="minorHAnsi" w:cs="Sylfaen"/>
          <w:i/>
          <w:sz w:val="20"/>
          <w:szCs w:val="20"/>
          <w:lang w:val="hy-AM"/>
        </w:rPr>
      </w:pPr>
    </w:p>
    <w:p w:rsidR="008C3E0E" w:rsidRPr="00BA29F6" w:rsidRDefault="008C3E0E" w:rsidP="00096865">
      <w:pPr>
        <w:pStyle w:val="BodyText"/>
        <w:ind w:right="-7" w:firstLine="567"/>
        <w:jc w:val="right"/>
        <w:rPr>
          <w:rFonts w:asciiTheme="minorHAnsi" w:hAnsiTheme="minorHAnsi" w:cs="Sylfaen"/>
          <w:i/>
          <w:sz w:val="20"/>
          <w:szCs w:val="20"/>
          <w:lang w:val="hy-AM"/>
        </w:rPr>
      </w:pPr>
    </w:p>
    <w:p w:rsidR="008C3E0E" w:rsidRPr="00BA29F6" w:rsidRDefault="008C3E0E" w:rsidP="00096865">
      <w:pPr>
        <w:pStyle w:val="BodyText"/>
        <w:ind w:right="-7" w:firstLine="567"/>
        <w:jc w:val="right"/>
        <w:rPr>
          <w:rFonts w:asciiTheme="minorHAnsi" w:hAnsiTheme="minorHAnsi" w:cs="Sylfaen"/>
          <w:i/>
          <w:sz w:val="20"/>
          <w:szCs w:val="20"/>
          <w:lang w:val="hy-AM"/>
        </w:rPr>
      </w:pPr>
    </w:p>
    <w:p w:rsidR="008C3E0E" w:rsidRPr="00BA29F6" w:rsidRDefault="008C3E0E" w:rsidP="00096865">
      <w:pPr>
        <w:pStyle w:val="BodyText"/>
        <w:ind w:right="-7" w:firstLine="567"/>
        <w:jc w:val="right"/>
        <w:rPr>
          <w:rFonts w:asciiTheme="minorHAnsi" w:hAnsiTheme="minorHAnsi" w:cs="Sylfaen"/>
          <w:i/>
          <w:sz w:val="20"/>
          <w:szCs w:val="20"/>
          <w:lang w:val="hy-AM"/>
        </w:rPr>
      </w:pPr>
    </w:p>
    <w:p w:rsidR="00500D20" w:rsidRPr="00BA29F6" w:rsidRDefault="00500D20" w:rsidP="00096865">
      <w:pPr>
        <w:pStyle w:val="BodyText"/>
        <w:ind w:right="-7" w:firstLine="567"/>
        <w:jc w:val="right"/>
        <w:rPr>
          <w:rFonts w:ascii="GHEA Grapalat" w:hAnsi="GHEA Grapalat" w:cs="Sylfaen"/>
          <w:i/>
          <w:sz w:val="20"/>
          <w:szCs w:val="20"/>
          <w:lang w:val="hy-AM"/>
        </w:rPr>
      </w:pPr>
    </w:p>
    <w:p w:rsidR="00500D20" w:rsidRPr="00BA29F6" w:rsidRDefault="00500D20" w:rsidP="00096865">
      <w:pPr>
        <w:pStyle w:val="BodyText"/>
        <w:ind w:right="-7" w:firstLine="567"/>
        <w:jc w:val="right"/>
        <w:rPr>
          <w:rFonts w:ascii="GHEA Grapalat" w:hAnsi="GHEA Grapalat" w:cs="Sylfaen"/>
          <w:i/>
          <w:sz w:val="20"/>
          <w:szCs w:val="20"/>
          <w:lang w:val="hy-AM"/>
        </w:rPr>
      </w:pPr>
    </w:p>
    <w:p w:rsidR="00096865" w:rsidRPr="00BA29F6" w:rsidRDefault="00096865" w:rsidP="00096865">
      <w:pPr>
        <w:pStyle w:val="BodyText"/>
        <w:ind w:right="-7" w:firstLine="567"/>
        <w:jc w:val="right"/>
        <w:rPr>
          <w:rFonts w:ascii="GHEA Grapalat" w:hAnsi="GHEA Grapalat" w:cs="Sylfaen"/>
          <w:i/>
          <w:sz w:val="20"/>
          <w:szCs w:val="20"/>
          <w:lang w:val="af-ZA"/>
        </w:rPr>
      </w:pPr>
      <w:r w:rsidRPr="00BA29F6">
        <w:rPr>
          <w:rFonts w:ascii="GHEA Grapalat" w:hAnsi="GHEA Grapalat" w:cs="Sylfaen"/>
          <w:i/>
          <w:sz w:val="20"/>
          <w:szCs w:val="20"/>
          <w:lang w:val="hy-AM"/>
        </w:rPr>
        <w:t>Հաստատվածէ</w:t>
      </w:r>
    </w:p>
    <w:p w:rsidR="00DD391D" w:rsidRPr="00BA29F6" w:rsidRDefault="00DD391D" w:rsidP="00DD391D">
      <w:pPr>
        <w:pStyle w:val="BodyTextIndent"/>
        <w:spacing w:line="240" w:lineRule="auto"/>
        <w:ind w:left="7068"/>
        <w:jc w:val="center"/>
        <w:rPr>
          <w:rFonts w:asciiTheme="minorHAnsi" w:hAnsiTheme="minorHAnsi"/>
          <w:i w:val="0"/>
          <w:lang w:val="af-ZA"/>
        </w:rPr>
      </w:pPr>
      <w:r w:rsidRPr="00BA29F6">
        <w:rPr>
          <w:rFonts w:asciiTheme="minorHAnsi" w:hAnsiTheme="minorHAnsi"/>
          <w:i w:val="0"/>
          <w:lang w:val="hy-AM"/>
        </w:rPr>
        <w:t>ՀԱԿ</w:t>
      </w:r>
      <w:r w:rsidRPr="00BA29F6">
        <w:rPr>
          <w:rFonts w:ascii="GHEA Grapalat" w:hAnsi="GHEA Grapalat"/>
          <w:i w:val="0"/>
          <w:lang w:val="af-ZA"/>
        </w:rPr>
        <w:t>–ԳՀ</w:t>
      </w:r>
      <w:r>
        <w:rPr>
          <w:rFonts w:ascii="GHEA Grapalat" w:hAnsi="GHEA Grapalat"/>
          <w:i w:val="0"/>
          <w:lang w:val="hy-AM"/>
        </w:rPr>
        <w:t>ԾՁԲ</w:t>
      </w:r>
      <w:r w:rsidRPr="00BA29F6">
        <w:rPr>
          <w:rFonts w:ascii="GHEA Grapalat" w:hAnsi="GHEA Grapalat"/>
          <w:i w:val="0"/>
          <w:lang w:val="af-ZA"/>
        </w:rPr>
        <w:t>-19/1</w:t>
      </w:r>
      <w:r w:rsidRPr="00BA29F6">
        <w:rPr>
          <w:rFonts w:asciiTheme="minorHAnsi" w:hAnsiTheme="minorHAnsi"/>
          <w:i w:val="0"/>
          <w:lang w:val="af-ZA"/>
        </w:rPr>
        <w:t>1</w:t>
      </w:r>
    </w:p>
    <w:p w:rsidR="00096865" w:rsidRPr="00BA29F6" w:rsidRDefault="00096865" w:rsidP="00113FC2">
      <w:pPr>
        <w:pStyle w:val="BodyTextIndent"/>
        <w:spacing w:line="240" w:lineRule="auto"/>
        <w:jc w:val="right"/>
        <w:rPr>
          <w:rFonts w:ascii="GHEA Grapalat" w:hAnsi="GHEA Grapalat"/>
          <w:i w:val="0"/>
          <w:lang w:val="af-ZA"/>
        </w:rPr>
      </w:pPr>
      <w:r w:rsidRPr="00BA29F6">
        <w:rPr>
          <w:rFonts w:ascii="GHEA Grapalat" w:hAnsi="GHEA Grapalat" w:cs="Sylfaen"/>
          <w:i w:val="0"/>
          <w:lang w:val="hy-AM"/>
        </w:rPr>
        <w:t>ծածկագրով</w:t>
      </w:r>
    </w:p>
    <w:p w:rsidR="00096865" w:rsidRPr="00BA29F6" w:rsidRDefault="00666E72" w:rsidP="00096865">
      <w:pPr>
        <w:pStyle w:val="BodyText"/>
        <w:ind w:right="-7" w:firstLine="567"/>
        <w:jc w:val="right"/>
        <w:rPr>
          <w:rFonts w:ascii="GHEA Grapalat" w:hAnsi="GHEA Grapalat" w:cs="Sylfaen"/>
          <w:i/>
          <w:sz w:val="20"/>
          <w:szCs w:val="20"/>
          <w:lang w:val="af-ZA"/>
        </w:rPr>
      </w:pPr>
      <w:r w:rsidRPr="00BA29F6">
        <w:rPr>
          <w:rFonts w:ascii="GHEA Grapalat" w:hAnsi="GHEA Grapalat" w:cs="Sylfaen"/>
          <w:i/>
          <w:sz w:val="20"/>
          <w:szCs w:val="20"/>
          <w:lang w:val="hy-AM"/>
        </w:rPr>
        <w:t>գնանշմանհարցման</w:t>
      </w:r>
      <w:r w:rsidR="00EE5855" w:rsidRPr="00BA29F6">
        <w:rPr>
          <w:rFonts w:ascii="GHEA Grapalat" w:hAnsi="GHEA Grapalat" w:cs="Sylfaen"/>
          <w:i/>
          <w:sz w:val="20"/>
          <w:szCs w:val="20"/>
          <w:lang w:val="hy-AM"/>
        </w:rPr>
        <w:t>գնահատող</w:t>
      </w:r>
      <w:r w:rsidR="00096865" w:rsidRPr="00BA29F6">
        <w:rPr>
          <w:rFonts w:ascii="GHEA Grapalat" w:hAnsi="GHEA Grapalat" w:cs="Sylfaen"/>
          <w:i/>
          <w:sz w:val="20"/>
          <w:szCs w:val="20"/>
          <w:lang w:val="hy-AM"/>
        </w:rPr>
        <w:t>հանձնաժողովի</w:t>
      </w:r>
    </w:p>
    <w:p w:rsidR="00CC40F1" w:rsidRPr="00BA29F6" w:rsidRDefault="00CC40F1" w:rsidP="00CC40F1">
      <w:pPr>
        <w:pStyle w:val="BodyText"/>
        <w:ind w:right="-7" w:firstLine="567"/>
        <w:jc w:val="right"/>
        <w:rPr>
          <w:rFonts w:ascii="GHEA Grapalat" w:hAnsi="GHEA Grapalat"/>
          <w:i/>
          <w:sz w:val="22"/>
          <w:lang w:val="af-ZA"/>
        </w:rPr>
      </w:pPr>
      <w:r w:rsidRPr="00BA29F6">
        <w:rPr>
          <w:rFonts w:ascii="GHEA Grapalat" w:hAnsi="GHEA Grapalat" w:cs="Sylfaen"/>
          <w:i/>
          <w:sz w:val="20"/>
          <w:szCs w:val="20"/>
          <w:lang w:val="af-ZA"/>
        </w:rPr>
        <w:t>20</w:t>
      </w:r>
      <w:r w:rsidR="00113FC2" w:rsidRPr="00BA29F6">
        <w:rPr>
          <w:rFonts w:ascii="GHEA Grapalat" w:hAnsi="GHEA Grapalat" w:cs="Sylfaen"/>
          <w:i/>
          <w:sz w:val="20"/>
          <w:szCs w:val="20"/>
          <w:lang w:val="af-ZA"/>
        </w:rPr>
        <w:t>19</w:t>
      </w:r>
      <w:r w:rsidRPr="00BA29F6">
        <w:rPr>
          <w:rFonts w:ascii="GHEA Grapalat" w:hAnsi="GHEA Grapalat" w:cs="Sylfaen"/>
          <w:i/>
          <w:sz w:val="20"/>
          <w:szCs w:val="20"/>
          <w:lang w:val="hy-AM"/>
        </w:rPr>
        <w:t>թ</w:t>
      </w:r>
      <w:r w:rsidRPr="00BA29F6">
        <w:rPr>
          <w:rFonts w:ascii="GHEA Grapalat" w:hAnsi="GHEA Grapalat" w:cs="Times Armenian"/>
          <w:i/>
          <w:sz w:val="20"/>
          <w:szCs w:val="20"/>
          <w:lang w:val="af-ZA"/>
        </w:rPr>
        <w:t xml:space="preserve">. </w:t>
      </w:r>
      <w:proofErr w:type="gramStart"/>
      <w:r w:rsidR="00500D20" w:rsidRPr="00BA29F6">
        <w:rPr>
          <w:rFonts w:asciiTheme="minorHAnsi" w:hAnsiTheme="minorHAnsi" w:cs="Times Armenian"/>
          <w:i/>
          <w:sz w:val="20"/>
          <w:szCs w:val="20"/>
        </w:rPr>
        <w:t>Նոյեմբերի</w:t>
      </w:r>
      <w:r w:rsidR="00500D20" w:rsidRPr="00BA29F6">
        <w:rPr>
          <w:rFonts w:asciiTheme="minorHAnsi" w:hAnsiTheme="minorHAnsi" w:cs="Times Armenian"/>
          <w:i/>
          <w:sz w:val="20"/>
          <w:szCs w:val="20"/>
          <w:lang w:val="af-ZA"/>
        </w:rPr>
        <w:t xml:space="preserve"> </w:t>
      </w:r>
      <w:r w:rsidR="00CC6208" w:rsidRPr="00BA29F6">
        <w:rPr>
          <w:rFonts w:ascii="GHEA Grapalat" w:hAnsi="GHEA Grapalat" w:cs="Times Armenian"/>
          <w:i/>
          <w:sz w:val="20"/>
          <w:szCs w:val="20"/>
          <w:lang w:val="af-ZA"/>
        </w:rPr>
        <w:t xml:space="preserve"> 2</w:t>
      </w:r>
      <w:r w:rsidR="00500D20" w:rsidRPr="00BA29F6">
        <w:rPr>
          <w:rFonts w:asciiTheme="minorHAnsi" w:hAnsiTheme="minorHAnsi" w:cs="Times Armenian"/>
          <w:i/>
          <w:sz w:val="20"/>
          <w:szCs w:val="20"/>
          <w:lang w:val="af-ZA"/>
        </w:rPr>
        <w:t>5</w:t>
      </w:r>
      <w:proofErr w:type="gramEnd"/>
      <w:r w:rsidR="00500D20" w:rsidRPr="00BA29F6">
        <w:rPr>
          <w:rFonts w:asciiTheme="minorHAnsi" w:hAnsiTheme="minorHAnsi" w:cs="Times Armenian"/>
          <w:i/>
          <w:sz w:val="20"/>
          <w:szCs w:val="20"/>
          <w:lang w:val="af-ZA"/>
        </w:rPr>
        <w:t xml:space="preserve"> </w:t>
      </w:r>
      <w:r w:rsidRPr="00BA29F6">
        <w:rPr>
          <w:rFonts w:ascii="GHEA Grapalat" w:hAnsi="GHEA Grapalat" w:cs="Times Armenian"/>
          <w:i/>
          <w:sz w:val="20"/>
          <w:szCs w:val="20"/>
          <w:lang w:val="af-ZA"/>
        </w:rPr>
        <w:t>N</w:t>
      </w:r>
      <w:r w:rsidR="00113FC2" w:rsidRPr="00BA29F6">
        <w:rPr>
          <w:rFonts w:ascii="GHEA Grapalat" w:hAnsi="GHEA Grapalat" w:cs="Times Armenian"/>
          <w:i/>
          <w:sz w:val="20"/>
          <w:szCs w:val="20"/>
          <w:lang w:val="af-ZA"/>
        </w:rPr>
        <w:t xml:space="preserve"> 1 </w:t>
      </w:r>
      <w:r w:rsidRPr="00BA29F6">
        <w:rPr>
          <w:rFonts w:ascii="GHEA Grapalat" w:hAnsi="GHEA Grapalat" w:cs="Sylfaen"/>
          <w:i/>
          <w:sz w:val="20"/>
          <w:szCs w:val="20"/>
          <w:lang w:val="hy-AM"/>
        </w:rPr>
        <w:t>որոշմամբ</w:t>
      </w:r>
    </w:p>
    <w:p w:rsidR="00096865" w:rsidRPr="00BA29F6" w:rsidRDefault="00096865" w:rsidP="00096865">
      <w:pPr>
        <w:pStyle w:val="BodyText"/>
        <w:ind w:right="-7" w:firstLine="567"/>
        <w:jc w:val="center"/>
        <w:rPr>
          <w:rFonts w:ascii="GHEA Grapalat" w:hAnsi="GHEA Grapalat"/>
          <w:lang w:val="af-ZA"/>
        </w:rPr>
      </w:pPr>
    </w:p>
    <w:p w:rsidR="00096865" w:rsidRPr="00BA29F6" w:rsidRDefault="00096865" w:rsidP="00096865">
      <w:pPr>
        <w:pStyle w:val="BodyText"/>
        <w:ind w:right="-7" w:firstLine="567"/>
        <w:jc w:val="center"/>
        <w:rPr>
          <w:rFonts w:ascii="GHEA Grapalat" w:hAnsi="GHEA Grapalat"/>
          <w:lang w:val="af-ZA"/>
        </w:rPr>
      </w:pPr>
    </w:p>
    <w:p w:rsidR="00096865" w:rsidRPr="00BA29F6" w:rsidRDefault="00096865" w:rsidP="00096865">
      <w:pPr>
        <w:pStyle w:val="BodyText"/>
        <w:ind w:right="-7" w:firstLine="567"/>
        <w:jc w:val="center"/>
        <w:rPr>
          <w:rFonts w:ascii="GHEA Grapalat" w:hAnsi="GHEA Grapalat"/>
          <w:lang w:val="af-ZA"/>
        </w:rPr>
      </w:pPr>
    </w:p>
    <w:p w:rsidR="00096865" w:rsidRPr="00BA29F6" w:rsidRDefault="00096865" w:rsidP="00096865">
      <w:pPr>
        <w:pStyle w:val="BodyText"/>
        <w:ind w:right="-7" w:firstLine="567"/>
        <w:jc w:val="center"/>
        <w:rPr>
          <w:rFonts w:ascii="GHEA Grapalat" w:hAnsi="GHEA Grapalat"/>
          <w:lang w:val="af-ZA"/>
        </w:rPr>
      </w:pPr>
    </w:p>
    <w:p w:rsidR="00096865" w:rsidRPr="00BA29F6" w:rsidRDefault="00096865" w:rsidP="00096865">
      <w:pPr>
        <w:pStyle w:val="BodyText"/>
        <w:ind w:right="-7" w:firstLine="567"/>
        <w:jc w:val="center"/>
        <w:rPr>
          <w:rFonts w:ascii="GHEA Grapalat" w:hAnsi="GHEA Grapalat"/>
          <w:lang w:val="af-ZA"/>
        </w:rPr>
      </w:pPr>
    </w:p>
    <w:p w:rsidR="00804270" w:rsidRPr="00BA29F6" w:rsidRDefault="00804270" w:rsidP="00804270">
      <w:pPr>
        <w:pStyle w:val="BodyText"/>
        <w:ind w:right="-7"/>
        <w:jc w:val="center"/>
        <w:rPr>
          <w:rFonts w:ascii="GHEA Grapalat" w:hAnsi="GHEA Grapalat"/>
          <w:sz w:val="20"/>
          <w:szCs w:val="20"/>
          <w:lang w:val="af-ZA"/>
        </w:rPr>
      </w:pPr>
      <w:r w:rsidRPr="00BA29F6">
        <w:rPr>
          <w:rFonts w:ascii="GHEA Grapalat" w:hAnsi="GHEA Grapalat"/>
          <w:sz w:val="20"/>
          <w:szCs w:val="20"/>
          <w:lang w:val="af-ZA"/>
        </w:rPr>
        <w:t>«</w:t>
      </w:r>
      <w:r w:rsidR="008C3E0E" w:rsidRPr="00BA29F6">
        <w:rPr>
          <w:rFonts w:asciiTheme="minorHAnsi" w:hAnsiTheme="minorHAnsi"/>
          <w:sz w:val="20"/>
          <w:szCs w:val="20"/>
          <w:lang w:val="hy-AM"/>
        </w:rPr>
        <w:t>Հայաստանի ազգային կինոկենտրոն</w:t>
      </w:r>
      <w:r w:rsidRPr="00BA29F6">
        <w:rPr>
          <w:rFonts w:ascii="GHEA Grapalat" w:hAnsi="GHEA Grapalat"/>
          <w:sz w:val="20"/>
          <w:szCs w:val="20"/>
          <w:lang w:val="af-ZA"/>
        </w:rPr>
        <w:t xml:space="preserve">»  </w:t>
      </w:r>
      <w:r w:rsidRPr="00BA29F6">
        <w:rPr>
          <w:rFonts w:ascii="GHEA Grapalat" w:hAnsi="GHEA Grapalat"/>
          <w:i/>
          <w:sz w:val="20"/>
          <w:szCs w:val="20"/>
          <w:lang w:val="af-ZA"/>
        </w:rPr>
        <w:t>ՊՈԱԿ</w:t>
      </w:r>
    </w:p>
    <w:p w:rsidR="00096865" w:rsidRPr="00BA29F6" w:rsidRDefault="00096865" w:rsidP="00096865">
      <w:pPr>
        <w:pStyle w:val="BodyText"/>
        <w:tabs>
          <w:tab w:val="left" w:pos="5968"/>
        </w:tabs>
        <w:ind w:right="-7" w:firstLine="567"/>
        <w:rPr>
          <w:rFonts w:ascii="GHEA Grapalat" w:hAnsi="GHEA Grapalat"/>
          <w:lang w:val="af-ZA"/>
        </w:rPr>
      </w:pPr>
      <w:r w:rsidRPr="00BA29F6">
        <w:rPr>
          <w:rFonts w:ascii="GHEA Grapalat" w:hAnsi="GHEA Grapalat"/>
          <w:lang w:val="af-ZA"/>
        </w:rPr>
        <w:tab/>
      </w:r>
    </w:p>
    <w:p w:rsidR="00096865" w:rsidRPr="00BA29F6" w:rsidRDefault="00096865" w:rsidP="00096865">
      <w:pPr>
        <w:pStyle w:val="BodyText"/>
        <w:ind w:right="-7" w:firstLine="567"/>
        <w:jc w:val="center"/>
        <w:rPr>
          <w:rFonts w:ascii="GHEA Grapalat" w:hAnsi="GHEA Grapalat"/>
          <w:lang w:val="af-ZA"/>
        </w:rPr>
      </w:pPr>
    </w:p>
    <w:p w:rsidR="00096865" w:rsidRPr="00BA29F6" w:rsidRDefault="00096865" w:rsidP="00096865">
      <w:pPr>
        <w:pStyle w:val="BodyText"/>
        <w:ind w:right="-7" w:firstLine="567"/>
        <w:jc w:val="center"/>
        <w:rPr>
          <w:rFonts w:ascii="GHEA Grapalat" w:hAnsi="GHEA Grapalat"/>
          <w:lang w:val="af-ZA"/>
        </w:rPr>
      </w:pPr>
    </w:p>
    <w:p w:rsidR="00096865" w:rsidRPr="00BA29F6" w:rsidRDefault="00096865" w:rsidP="00096865">
      <w:pPr>
        <w:pStyle w:val="BodyText"/>
        <w:ind w:right="-7" w:firstLine="567"/>
        <w:jc w:val="center"/>
        <w:rPr>
          <w:rFonts w:ascii="GHEA Grapalat" w:hAnsi="GHEA Grapalat"/>
          <w:lang w:val="af-ZA"/>
        </w:rPr>
      </w:pPr>
    </w:p>
    <w:p w:rsidR="00096865" w:rsidRPr="00BA29F6" w:rsidRDefault="00096865" w:rsidP="00096865">
      <w:pPr>
        <w:pStyle w:val="BodyText"/>
        <w:ind w:right="-7" w:firstLine="567"/>
        <w:jc w:val="center"/>
        <w:rPr>
          <w:rFonts w:ascii="GHEA Grapalat" w:hAnsi="GHEA Grapalat"/>
          <w:lang w:val="af-ZA"/>
        </w:rPr>
      </w:pPr>
    </w:p>
    <w:p w:rsidR="00096865" w:rsidRPr="00BA29F6" w:rsidRDefault="00096865" w:rsidP="00096865">
      <w:pPr>
        <w:pStyle w:val="BodyText"/>
        <w:ind w:right="-7" w:firstLine="567"/>
        <w:jc w:val="center"/>
        <w:rPr>
          <w:rFonts w:ascii="GHEA Grapalat" w:hAnsi="GHEA Grapalat" w:cs="Sylfaen"/>
          <w:lang w:val="af-ZA"/>
        </w:rPr>
      </w:pPr>
      <w:r w:rsidRPr="00BA29F6">
        <w:rPr>
          <w:rFonts w:ascii="GHEA Grapalat" w:hAnsi="GHEA Grapalat" w:cs="Sylfaen"/>
        </w:rPr>
        <w:t>ՀՐԱՎԵՐ</w:t>
      </w:r>
    </w:p>
    <w:p w:rsidR="00096865" w:rsidRPr="00BA29F6" w:rsidRDefault="00096865" w:rsidP="00096865">
      <w:pPr>
        <w:pStyle w:val="BodyText"/>
        <w:ind w:right="-7" w:firstLine="567"/>
        <w:jc w:val="center"/>
        <w:rPr>
          <w:rFonts w:ascii="GHEA Grapalat" w:hAnsi="GHEA Grapalat" w:cs="Sylfaen"/>
          <w:lang w:val="af-ZA"/>
        </w:rPr>
      </w:pPr>
    </w:p>
    <w:p w:rsidR="00096865" w:rsidRPr="00BA29F6" w:rsidRDefault="00096865" w:rsidP="00096865">
      <w:pPr>
        <w:pStyle w:val="BodyText"/>
        <w:ind w:right="-7" w:firstLine="567"/>
        <w:jc w:val="center"/>
        <w:rPr>
          <w:rFonts w:ascii="GHEA Grapalat" w:hAnsi="GHEA Grapalat" w:cs="Sylfaen"/>
          <w:lang w:val="af-ZA"/>
        </w:rPr>
      </w:pPr>
    </w:p>
    <w:p w:rsidR="00096865" w:rsidRPr="00BA29F6" w:rsidRDefault="00804270" w:rsidP="000C17C7">
      <w:pPr>
        <w:pStyle w:val="BodyText"/>
        <w:ind w:right="-7"/>
        <w:jc w:val="center"/>
        <w:rPr>
          <w:rFonts w:ascii="Sylfaen" w:hAnsi="Sylfaen"/>
          <w:sz w:val="20"/>
          <w:szCs w:val="20"/>
          <w:lang w:val="af-ZA"/>
        </w:rPr>
      </w:pPr>
      <w:r w:rsidRPr="00BA29F6">
        <w:rPr>
          <w:rFonts w:ascii="Sylfaen" w:hAnsi="Sylfaen"/>
          <w:sz w:val="20"/>
          <w:szCs w:val="20"/>
          <w:lang w:val="af-ZA"/>
        </w:rPr>
        <w:t>«</w:t>
      </w:r>
      <w:r w:rsidR="004C0F82" w:rsidRPr="00BA29F6">
        <w:rPr>
          <w:rFonts w:ascii="Sylfaen" w:hAnsi="Sylfaen"/>
          <w:sz w:val="20"/>
          <w:szCs w:val="20"/>
          <w:lang w:val="hy-AM"/>
        </w:rPr>
        <w:t>ՀԱՅԱՍՏԱՆԻ ԱԶԳԱՅԻՆ ԿԻՆՈԿԵՆՏՐՈՆ</w:t>
      </w:r>
      <w:r w:rsidRPr="00BA29F6">
        <w:rPr>
          <w:rFonts w:ascii="Sylfaen" w:hAnsi="Sylfaen"/>
          <w:sz w:val="20"/>
          <w:szCs w:val="20"/>
          <w:lang w:val="af-ZA"/>
        </w:rPr>
        <w:t>» ՊՈԱԿ-Ի</w:t>
      </w:r>
      <w:r w:rsidR="002B32D6" w:rsidRPr="00BA29F6">
        <w:rPr>
          <w:rFonts w:ascii="Sylfaen" w:hAnsi="Sylfaen"/>
          <w:sz w:val="20"/>
          <w:szCs w:val="20"/>
          <w:lang w:val="af-ZA"/>
        </w:rPr>
        <w:t xml:space="preserve"> ԿԱՐԻՔՆԵՐԻ ՀԱՄԱՐ` </w:t>
      </w:r>
      <w:r w:rsidRPr="00BA29F6">
        <w:rPr>
          <w:rFonts w:ascii="Sylfaen" w:hAnsi="Sylfaen"/>
          <w:sz w:val="20"/>
          <w:szCs w:val="20"/>
          <w:lang w:val="af-ZA"/>
        </w:rPr>
        <w:t>«</w:t>
      </w:r>
      <w:r w:rsidR="004C0F82" w:rsidRPr="00BA29F6">
        <w:rPr>
          <w:rFonts w:ascii="Sylfaen" w:hAnsi="Sylfaen"/>
          <w:sz w:val="20"/>
          <w:szCs w:val="20"/>
          <w:lang w:val="hy-AM"/>
        </w:rPr>
        <w:t>Ք ԵՐԵՎԱՆ,ՏԵՐՅԱՆ 3Ա</w:t>
      </w:r>
      <w:r w:rsidRPr="00BA29F6">
        <w:rPr>
          <w:rFonts w:ascii="Sylfaen" w:hAnsi="Sylfaen"/>
          <w:sz w:val="20"/>
          <w:szCs w:val="20"/>
          <w:lang w:val="af-ZA"/>
        </w:rPr>
        <w:t>»</w:t>
      </w:r>
      <w:r w:rsidR="004C0F82" w:rsidRPr="00BA29F6">
        <w:rPr>
          <w:rFonts w:ascii="Sylfaen" w:hAnsi="Sylfaen"/>
          <w:sz w:val="20"/>
          <w:szCs w:val="20"/>
          <w:lang w:val="hy-AM"/>
        </w:rPr>
        <w:t xml:space="preserve"> ՀԱՍՑԵՈՒՄ ԳՏՆՎՈՂ </w:t>
      </w:r>
      <w:r w:rsidR="00E4405B" w:rsidRPr="00BA29F6">
        <w:rPr>
          <w:rFonts w:ascii="Sylfaen" w:hAnsi="Sylfaen"/>
          <w:sz w:val="20"/>
          <w:szCs w:val="20"/>
          <w:lang w:val="af-ZA"/>
        </w:rPr>
        <w:t>ՇԵՆՔ-</w:t>
      </w:r>
      <w:r w:rsidR="00E4405B" w:rsidRPr="00BA29F6">
        <w:rPr>
          <w:rFonts w:ascii="Sylfaen" w:hAnsi="Sylfaen"/>
          <w:sz w:val="20"/>
          <w:szCs w:val="20"/>
          <w:lang w:val="ru-RU"/>
        </w:rPr>
        <w:t>ՇԻՆՈՒԹՅԱՆ</w:t>
      </w:r>
      <w:r w:rsidR="000C17C7" w:rsidRPr="00BA29F6">
        <w:rPr>
          <w:rFonts w:ascii="Sylfaen" w:hAnsi="Sylfaen"/>
          <w:sz w:val="20"/>
          <w:szCs w:val="20"/>
          <w:lang w:val="ru-RU"/>
        </w:rPr>
        <w:t>ՎԵՐԱՆՈՐՈԳՄԱՆ</w:t>
      </w:r>
      <w:r w:rsidRPr="00BA29F6">
        <w:rPr>
          <w:rFonts w:ascii="Sylfaen" w:hAnsi="Sylfaen"/>
          <w:sz w:val="20"/>
          <w:szCs w:val="20"/>
          <w:lang w:val="af-ZA"/>
        </w:rPr>
        <w:t xml:space="preserve"> ՆԱԽԱԳԾԱՆԱԽԱՀԱՇՎԱՅԻՆ ՓԱՍՏԱԹՂԹԵՐԻ ԿԱԶՄՄԱՆ ԱՇԽԱՏԱՆՔՆԵՐԻ  </w:t>
      </w:r>
      <w:r w:rsidR="002B32D6" w:rsidRPr="00BA29F6">
        <w:rPr>
          <w:rFonts w:ascii="Sylfaen" w:hAnsi="Sylfaen"/>
          <w:sz w:val="20"/>
          <w:szCs w:val="20"/>
          <w:lang w:val="af-ZA"/>
        </w:rPr>
        <w:t xml:space="preserve">ՁԵՌՔԲԵՐՄԱՆ ՆՊԱՏԱԿՈՎ  ՀԱՅՏԱՐԱՐՎԱԾ </w:t>
      </w:r>
      <w:r w:rsidR="00666E72" w:rsidRPr="00BA29F6">
        <w:rPr>
          <w:rFonts w:ascii="Sylfaen" w:hAnsi="Sylfaen"/>
          <w:sz w:val="20"/>
          <w:szCs w:val="20"/>
          <w:lang w:val="af-ZA"/>
        </w:rPr>
        <w:t>ԳՆԱՆՇՄԱՆ ՀԱՐՑՄԱՆ</w:t>
      </w:r>
    </w:p>
    <w:p w:rsidR="00096865" w:rsidRPr="00BA29F6" w:rsidRDefault="00096865" w:rsidP="00096865">
      <w:pPr>
        <w:pStyle w:val="BodyText"/>
        <w:ind w:right="-7" w:firstLine="567"/>
        <w:jc w:val="center"/>
        <w:rPr>
          <w:rFonts w:ascii="GHEA Grapalat" w:hAnsi="GHEA Grapalat"/>
          <w:sz w:val="20"/>
          <w:szCs w:val="20"/>
          <w:lang w:val="af-ZA"/>
        </w:rPr>
      </w:pPr>
    </w:p>
    <w:p w:rsidR="00096865" w:rsidRPr="00BA29F6" w:rsidRDefault="00096865" w:rsidP="00096865">
      <w:pPr>
        <w:pStyle w:val="BodyText"/>
        <w:ind w:right="-7" w:firstLine="567"/>
        <w:jc w:val="center"/>
        <w:rPr>
          <w:rFonts w:ascii="GHEA Grapalat" w:hAnsi="GHEA Grapalat"/>
          <w:lang w:val="af-ZA"/>
        </w:rPr>
      </w:pPr>
    </w:p>
    <w:p w:rsidR="00CC40F1" w:rsidRPr="00BA29F6" w:rsidRDefault="00CC40F1" w:rsidP="00096865">
      <w:pPr>
        <w:pStyle w:val="BodyText"/>
        <w:ind w:right="-7" w:firstLine="567"/>
        <w:jc w:val="center"/>
        <w:rPr>
          <w:rFonts w:ascii="GHEA Grapalat" w:hAnsi="GHEA Grapalat"/>
          <w:lang w:val="af-ZA"/>
        </w:rPr>
      </w:pPr>
    </w:p>
    <w:p w:rsidR="00CC40F1" w:rsidRPr="00BA29F6" w:rsidRDefault="00CC40F1" w:rsidP="00096865">
      <w:pPr>
        <w:pStyle w:val="BodyText"/>
        <w:ind w:right="-7" w:firstLine="567"/>
        <w:jc w:val="center"/>
        <w:rPr>
          <w:rFonts w:ascii="GHEA Grapalat" w:hAnsi="GHEA Grapalat"/>
          <w:lang w:val="af-ZA"/>
        </w:rPr>
      </w:pPr>
    </w:p>
    <w:p w:rsidR="00096865" w:rsidRPr="00BA29F6" w:rsidRDefault="00096865" w:rsidP="00096865">
      <w:pPr>
        <w:pStyle w:val="BodyText"/>
        <w:ind w:right="-7" w:firstLine="567"/>
        <w:jc w:val="center"/>
        <w:rPr>
          <w:rFonts w:ascii="GHEA Grapalat" w:hAnsi="GHEA Grapalat"/>
          <w:lang w:val="af-ZA"/>
        </w:rPr>
      </w:pPr>
    </w:p>
    <w:p w:rsidR="00096865" w:rsidRPr="00BA29F6" w:rsidRDefault="00096865" w:rsidP="00096865">
      <w:pPr>
        <w:pStyle w:val="BodyText"/>
        <w:ind w:right="-7" w:firstLine="567"/>
        <w:jc w:val="center"/>
        <w:rPr>
          <w:rFonts w:ascii="GHEA Grapalat" w:hAnsi="GHEA Grapalat"/>
          <w:lang w:val="af-ZA"/>
        </w:rPr>
      </w:pPr>
    </w:p>
    <w:p w:rsidR="00CC40F1" w:rsidRPr="00BA29F6" w:rsidRDefault="00CC40F1" w:rsidP="00096865">
      <w:pPr>
        <w:pStyle w:val="BodyText"/>
        <w:ind w:right="-7" w:firstLine="567"/>
        <w:jc w:val="center"/>
        <w:rPr>
          <w:rFonts w:ascii="GHEA Grapalat" w:hAnsi="GHEA Grapalat"/>
          <w:lang w:val="af-ZA"/>
        </w:rPr>
      </w:pPr>
    </w:p>
    <w:p w:rsidR="00CC40F1" w:rsidRPr="00BA29F6" w:rsidRDefault="00CC40F1" w:rsidP="00096865">
      <w:pPr>
        <w:pStyle w:val="BodyText"/>
        <w:ind w:right="-7" w:firstLine="567"/>
        <w:jc w:val="center"/>
        <w:rPr>
          <w:rFonts w:ascii="GHEA Grapalat" w:hAnsi="GHEA Grapalat"/>
          <w:lang w:val="af-ZA"/>
        </w:rPr>
      </w:pPr>
    </w:p>
    <w:p w:rsidR="00CC40F1" w:rsidRPr="00BA29F6" w:rsidRDefault="00CC40F1" w:rsidP="00096865">
      <w:pPr>
        <w:pStyle w:val="BodyText"/>
        <w:ind w:right="-7" w:firstLine="567"/>
        <w:jc w:val="center"/>
        <w:rPr>
          <w:rFonts w:ascii="GHEA Grapalat" w:hAnsi="GHEA Grapalat"/>
          <w:lang w:val="af-ZA"/>
        </w:rPr>
      </w:pPr>
    </w:p>
    <w:p w:rsidR="00096865" w:rsidRPr="00BA29F6" w:rsidRDefault="00096865" w:rsidP="00096865">
      <w:pPr>
        <w:pStyle w:val="BodyText"/>
        <w:ind w:right="-7" w:firstLine="567"/>
        <w:jc w:val="center"/>
        <w:rPr>
          <w:rFonts w:ascii="GHEA Grapalat" w:hAnsi="GHEA Grapalat"/>
          <w:lang w:val="af-ZA"/>
        </w:rPr>
      </w:pPr>
    </w:p>
    <w:p w:rsidR="00096865" w:rsidRPr="00BA29F6" w:rsidRDefault="00096865" w:rsidP="00096865">
      <w:pPr>
        <w:pStyle w:val="BodyText"/>
        <w:ind w:right="-7" w:firstLine="567"/>
        <w:jc w:val="center"/>
        <w:rPr>
          <w:rFonts w:ascii="GHEA Grapalat" w:hAnsi="GHEA Grapalat"/>
          <w:lang w:val="af-ZA"/>
        </w:rPr>
      </w:pPr>
    </w:p>
    <w:p w:rsidR="001A43A4" w:rsidRPr="00BA29F6" w:rsidRDefault="00096865" w:rsidP="00A47C90">
      <w:pPr>
        <w:ind w:firstLine="567"/>
        <w:jc w:val="both"/>
        <w:rPr>
          <w:rFonts w:ascii="GHEA Grapalat" w:hAnsi="GHEA Grapalat" w:cs="Sylfaen"/>
          <w:i/>
          <w:sz w:val="22"/>
          <w:szCs w:val="22"/>
          <w:lang w:val="af-ZA"/>
        </w:rPr>
      </w:pPr>
      <w:r w:rsidRPr="00BA29F6">
        <w:rPr>
          <w:rFonts w:ascii="GHEA Grapalat" w:hAnsi="GHEA Grapalat" w:cs="Sylfaen"/>
          <w:i/>
          <w:sz w:val="22"/>
          <w:szCs w:val="22"/>
        </w:rPr>
        <w:t>Հարգելիմասնակից</w:t>
      </w:r>
      <w:r w:rsidR="00884204" w:rsidRPr="00BA29F6">
        <w:rPr>
          <w:rFonts w:ascii="GHEA Grapalat" w:hAnsi="GHEA Grapalat" w:cs="Sylfaen"/>
          <w:i/>
          <w:sz w:val="22"/>
          <w:szCs w:val="22"/>
        </w:rPr>
        <w:t>ն</w:t>
      </w:r>
      <w:r w:rsidRPr="00BA29F6">
        <w:rPr>
          <w:rFonts w:ascii="GHEA Grapalat" w:hAnsi="GHEA Grapalat" w:cs="Sylfaen"/>
          <w:i/>
          <w:sz w:val="22"/>
          <w:szCs w:val="22"/>
        </w:rPr>
        <w:t>ախքանհայտկազմելըևներկայացնելըխնդրումենքմանրամասնորենուսումնասիրելսույնհրավերը</w:t>
      </w:r>
      <w:r w:rsidRPr="00BA29F6">
        <w:rPr>
          <w:rFonts w:ascii="GHEA Grapalat" w:hAnsi="GHEA Grapalat" w:cs="Times Armenian"/>
          <w:i/>
          <w:sz w:val="22"/>
          <w:szCs w:val="22"/>
          <w:lang w:val="af-ZA"/>
        </w:rPr>
        <w:t xml:space="preserve">, </w:t>
      </w:r>
      <w:r w:rsidRPr="00BA29F6">
        <w:rPr>
          <w:rFonts w:ascii="GHEA Grapalat" w:hAnsi="GHEA Grapalat" w:cs="Sylfaen"/>
          <w:i/>
          <w:sz w:val="22"/>
          <w:szCs w:val="22"/>
        </w:rPr>
        <w:t>քանիորհրավերինչհամապատասխանողհայտերըենթակաենմերժման</w:t>
      </w:r>
      <w:r w:rsidR="0046586E" w:rsidRPr="00BA29F6">
        <w:rPr>
          <w:rFonts w:ascii="GHEA Grapalat" w:hAnsi="GHEA Grapalat" w:cs="Sylfaen"/>
          <w:i/>
          <w:sz w:val="22"/>
          <w:szCs w:val="22"/>
          <w:lang w:val="af-ZA"/>
        </w:rPr>
        <w:t xml:space="preserve">: </w:t>
      </w:r>
    </w:p>
    <w:p w:rsidR="00096865" w:rsidRPr="00BA29F6" w:rsidRDefault="00096865" w:rsidP="00096865">
      <w:pPr>
        <w:ind w:firstLine="567"/>
        <w:jc w:val="center"/>
        <w:rPr>
          <w:rFonts w:ascii="GHEA Grapalat" w:hAnsi="GHEA Grapalat"/>
          <w:sz w:val="20"/>
          <w:szCs w:val="22"/>
          <w:lang w:val="af-ZA"/>
        </w:rPr>
      </w:pPr>
    </w:p>
    <w:p w:rsidR="00096865" w:rsidRPr="00BA29F6" w:rsidRDefault="00994A77" w:rsidP="00096865">
      <w:pPr>
        <w:ind w:firstLine="567"/>
        <w:jc w:val="center"/>
        <w:rPr>
          <w:rFonts w:ascii="GHEA Grapalat" w:hAnsi="GHEA Grapalat"/>
          <w:sz w:val="20"/>
          <w:szCs w:val="20"/>
          <w:lang w:val="af-ZA"/>
        </w:rPr>
      </w:pPr>
      <w:r w:rsidRPr="00BA29F6">
        <w:rPr>
          <w:rFonts w:ascii="GHEA Grapalat" w:hAnsi="GHEA Grapalat" w:cs="Sylfaen"/>
          <w:sz w:val="20"/>
          <w:szCs w:val="22"/>
          <w:lang w:val="af-ZA"/>
        </w:rPr>
        <w:br w:type="page"/>
      </w:r>
      <w:r w:rsidR="00096865" w:rsidRPr="00BA29F6">
        <w:rPr>
          <w:rFonts w:ascii="GHEA Grapalat" w:hAnsi="GHEA Grapalat" w:cs="Sylfaen"/>
          <w:sz w:val="20"/>
          <w:szCs w:val="20"/>
        </w:rPr>
        <w:lastRenderedPageBreak/>
        <w:t>ԲՈՎԱՆԴԱԿՈւԹՅՈւՆ</w:t>
      </w:r>
    </w:p>
    <w:p w:rsidR="00096865" w:rsidRPr="00BA29F6" w:rsidRDefault="00096865" w:rsidP="00096865">
      <w:pPr>
        <w:ind w:firstLine="567"/>
        <w:jc w:val="center"/>
        <w:rPr>
          <w:rFonts w:ascii="GHEA Grapalat" w:hAnsi="GHEA Grapalat"/>
          <w:i/>
          <w:sz w:val="20"/>
          <w:lang w:val="af-ZA"/>
        </w:rPr>
      </w:pPr>
    </w:p>
    <w:p w:rsidR="00A249DB" w:rsidRPr="00BA29F6" w:rsidRDefault="004C0F82" w:rsidP="000C17C7">
      <w:pPr>
        <w:ind w:firstLine="567"/>
        <w:jc w:val="center"/>
        <w:rPr>
          <w:rFonts w:ascii="Sylfaen" w:hAnsi="Sylfaen"/>
          <w:sz w:val="20"/>
          <w:lang w:val="af-ZA"/>
        </w:rPr>
      </w:pPr>
      <w:r w:rsidRPr="00BA29F6">
        <w:rPr>
          <w:rFonts w:ascii="Sylfaen" w:hAnsi="Sylfaen"/>
          <w:sz w:val="20"/>
          <w:szCs w:val="20"/>
          <w:lang w:val="af-ZA"/>
        </w:rPr>
        <w:t>«</w:t>
      </w:r>
      <w:r w:rsidRPr="00BA29F6">
        <w:rPr>
          <w:rFonts w:ascii="Sylfaen" w:hAnsi="Sylfaen"/>
          <w:sz w:val="20"/>
          <w:szCs w:val="20"/>
          <w:lang w:val="hy-AM"/>
        </w:rPr>
        <w:t>ՀԱՅԱՍՏԱՆԻ ԱԶԳԱՅԻՆ ԿԻՆՈԿԵՆՏՐՈՆ</w:t>
      </w:r>
      <w:r w:rsidRPr="00BA29F6">
        <w:rPr>
          <w:rFonts w:ascii="Sylfaen" w:hAnsi="Sylfaen"/>
          <w:sz w:val="20"/>
          <w:szCs w:val="20"/>
          <w:lang w:val="af-ZA"/>
        </w:rPr>
        <w:t>» ՊՈԱԿ-Ի ԿԱՐԻՔՆԵՐԻ ՀԱՄԱՐ` «</w:t>
      </w:r>
      <w:r w:rsidRPr="00BA29F6">
        <w:rPr>
          <w:rFonts w:ascii="Sylfaen" w:hAnsi="Sylfaen"/>
          <w:sz w:val="20"/>
          <w:szCs w:val="20"/>
          <w:lang w:val="hy-AM"/>
        </w:rPr>
        <w:t>Ք ԵՐԵՎԱՆ,ՏԵՐՅԱՆ 3Ա</w:t>
      </w:r>
      <w:r w:rsidRPr="00BA29F6">
        <w:rPr>
          <w:rFonts w:ascii="Sylfaen" w:hAnsi="Sylfaen"/>
          <w:sz w:val="20"/>
          <w:szCs w:val="20"/>
          <w:lang w:val="af-ZA"/>
        </w:rPr>
        <w:t>»</w:t>
      </w:r>
      <w:r w:rsidRPr="00BA29F6">
        <w:rPr>
          <w:rFonts w:ascii="Sylfaen" w:hAnsi="Sylfaen"/>
          <w:sz w:val="20"/>
          <w:szCs w:val="20"/>
          <w:lang w:val="hy-AM"/>
        </w:rPr>
        <w:t xml:space="preserve"> ՀԱՍՑԵՈՒՄ ԳՏՆՎՈՂ </w:t>
      </w:r>
      <w:r w:rsidRPr="00BA29F6">
        <w:rPr>
          <w:rFonts w:ascii="Sylfaen" w:hAnsi="Sylfaen"/>
          <w:sz w:val="20"/>
          <w:szCs w:val="20"/>
          <w:lang w:val="af-ZA"/>
        </w:rPr>
        <w:t>ՇԵՆՔ-</w:t>
      </w:r>
      <w:r w:rsidRPr="00BA29F6">
        <w:rPr>
          <w:rFonts w:ascii="Sylfaen" w:hAnsi="Sylfaen"/>
          <w:sz w:val="20"/>
          <w:szCs w:val="20"/>
          <w:lang w:val="ru-RU"/>
        </w:rPr>
        <w:t>ՇԻՆՈՒԹՅԱՆՎԵՐԱՆՈՐՈԳՄԱՆ</w:t>
      </w:r>
      <w:r w:rsidRPr="00BA29F6">
        <w:rPr>
          <w:rFonts w:ascii="Sylfaen" w:hAnsi="Sylfaen"/>
          <w:sz w:val="20"/>
          <w:szCs w:val="20"/>
          <w:lang w:val="af-ZA"/>
        </w:rPr>
        <w:t xml:space="preserve"> ՆԱԽԱԳԾԱՆԱԽԱՀԱՇՎԱՅԻՆ ՓԱՍՏԱԹՂԹԵՐԻ ԿԱԶՄՄԱՆ ԱՇԽԱՏԱՆՔՆԵՐԻ  ՁԵՌՔԲԵՐՄԱՆ ՆՊԱՏԱԿՈՎ</w:t>
      </w:r>
      <w:r w:rsidR="0093450B" w:rsidRPr="00BA29F6">
        <w:rPr>
          <w:rFonts w:ascii="Sylfaen" w:hAnsi="Sylfaen"/>
          <w:sz w:val="20"/>
          <w:lang w:val="af-ZA"/>
        </w:rPr>
        <w:t xml:space="preserve">ՀԱՅՏԱՐԱՐՎԱԾ </w:t>
      </w:r>
      <w:r w:rsidR="00666E72" w:rsidRPr="00BA29F6">
        <w:rPr>
          <w:rFonts w:ascii="Sylfaen" w:hAnsi="Sylfaen"/>
          <w:sz w:val="20"/>
          <w:lang w:val="af-ZA"/>
        </w:rPr>
        <w:t>ԳՆԱՆՇՄԱՆ ՀԱՐՑՄԱՆ</w:t>
      </w:r>
      <w:r w:rsidR="0093450B" w:rsidRPr="00BA29F6">
        <w:rPr>
          <w:rFonts w:ascii="Sylfaen" w:hAnsi="Sylfaen"/>
          <w:sz w:val="20"/>
          <w:lang w:val="af-ZA"/>
        </w:rPr>
        <w:t xml:space="preserve"> ՀՐԱՎԵՐԻ</w:t>
      </w:r>
    </w:p>
    <w:p w:rsidR="00A249DB" w:rsidRPr="00BA29F6" w:rsidRDefault="00A249DB" w:rsidP="000C17C7">
      <w:pPr>
        <w:ind w:firstLine="567"/>
        <w:jc w:val="center"/>
        <w:rPr>
          <w:rFonts w:ascii="GHEA Grapalat" w:hAnsi="GHEA Grapalat"/>
          <w:sz w:val="16"/>
          <w:szCs w:val="16"/>
          <w:lang w:val="af-ZA"/>
        </w:rPr>
      </w:pPr>
    </w:p>
    <w:p w:rsidR="00096865" w:rsidRPr="00BA29F6" w:rsidRDefault="00096865" w:rsidP="00096865">
      <w:pPr>
        <w:ind w:firstLine="567"/>
        <w:jc w:val="center"/>
        <w:rPr>
          <w:rFonts w:ascii="GHEA Grapalat" w:hAnsi="GHEA Grapalat"/>
          <w:i/>
          <w:sz w:val="20"/>
          <w:lang w:val="af-ZA"/>
        </w:rPr>
      </w:pPr>
    </w:p>
    <w:p w:rsidR="00096865" w:rsidRPr="00BA29F6" w:rsidRDefault="00096865" w:rsidP="00096865">
      <w:pPr>
        <w:ind w:firstLine="567"/>
        <w:jc w:val="center"/>
        <w:rPr>
          <w:rFonts w:ascii="GHEA Grapalat" w:hAnsi="GHEA Grapalat"/>
          <w:sz w:val="20"/>
          <w:lang w:val="af-ZA"/>
        </w:rPr>
      </w:pPr>
      <w:proofErr w:type="gramStart"/>
      <w:r w:rsidRPr="00BA29F6">
        <w:rPr>
          <w:rFonts w:ascii="GHEA Grapalat" w:hAnsi="GHEA Grapalat" w:cs="Sylfaen"/>
          <w:sz w:val="20"/>
          <w:szCs w:val="22"/>
        </w:rPr>
        <w:t>ՄԱՍ</w:t>
      </w:r>
      <w:r w:rsidRPr="00BA29F6">
        <w:rPr>
          <w:rFonts w:ascii="GHEA Grapalat" w:hAnsi="GHEA Grapalat" w:cs="Times Armenian"/>
          <w:sz w:val="20"/>
          <w:szCs w:val="22"/>
          <w:lang w:val="af-ZA"/>
        </w:rPr>
        <w:t xml:space="preserve">  I</w:t>
      </w:r>
      <w:proofErr w:type="gramEnd"/>
      <w:r w:rsidRPr="00BA29F6">
        <w:rPr>
          <w:rFonts w:ascii="GHEA Grapalat" w:hAnsi="GHEA Grapalat" w:cs="Times Armenian"/>
          <w:sz w:val="20"/>
          <w:szCs w:val="22"/>
          <w:lang w:val="af-ZA"/>
        </w:rPr>
        <w:t>.</w:t>
      </w:r>
    </w:p>
    <w:p w:rsidR="00096865" w:rsidRPr="00BA29F6" w:rsidRDefault="00096865" w:rsidP="00096865">
      <w:pPr>
        <w:ind w:firstLine="567"/>
        <w:jc w:val="both"/>
        <w:rPr>
          <w:rFonts w:ascii="GHEA Grapalat" w:hAnsi="GHEA Grapalat"/>
          <w:sz w:val="20"/>
          <w:lang w:val="af-ZA"/>
        </w:rPr>
      </w:pPr>
    </w:p>
    <w:p w:rsidR="00F01685" w:rsidRPr="00BA29F6" w:rsidRDefault="00F01685" w:rsidP="00F01685">
      <w:pPr>
        <w:ind w:firstLine="1134"/>
        <w:jc w:val="both"/>
        <w:rPr>
          <w:rFonts w:ascii="GHEA Grapalat" w:hAnsi="GHEA Grapalat"/>
          <w:sz w:val="20"/>
          <w:lang w:val="af-ZA"/>
        </w:rPr>
      </w:pPr>
      <w:r w:rsidRPr="00BA29F6">
        <w:rPr>
          <w:rFonts w:ascii="GHEA Grapalat" w:hAnsi="GHEA Grapalat"/>
          <w:sz w:val="20"/>
          <w:lang w:val="af-ZA"/>
        </w:rPr>
        <w:t xml:space="preserve">1.  </w:t>
      </w:r>
      <w:r w:rsidRPr="00BA29F6">
        <w:rPr>
          <w:rFonts w:ascii="GHEA Grapalat" w:hAnsi="GHEA Grapalat" w:cs="Sylfaen"/>
          <w:sz w:val="20"/>
        </w:rPr>
        <w:t>Գնմանառարկայիբնութա</w:t>
      </w:r>
      <w:r w:rsidRPr="00BA29F6">
        <w:rPr>
          <w:rFonts w:ascii="GHEA Grapalat" w:hAnsi="GHEA Grapalat" w:cs="Times Armenian"/>
          <w:sz w:val="20"/>
        </w:rPr>
        <w:t>գ</w:t>
      </w:r>
      <w:r w:rsidRPr="00BA29F6">
        <w:rPr>
          <w:rFonts w:ascii="GHEA Grapalat" w:hAnsi="GHEA Grapalat" w:cs="Sylfaen"/>
          <w:sz w:val="20"/>
        </w:rPr>
        <w:t>իրը</w:t>
      </w:r>
      <w:r w:rsidRPr="00BA29F6">
        <w:rPr>
          <w:rFonts w:ascii="GHEA Grapalat" w:hAnsi="GHEA Grapalat" w:cs="Times Armenian"/>
          <w:sz w:val="20"/>
          <w:lang w:val="af-ZA"/>
        </w:rPr>
        <w:tab/>
      </w:r>
    </w:p>
    <w:p w:rsidR="00F01685" w:rsidRPr="00BA29F6" w:rsidRDefault="00F01685" w:rsidP="00F01685">
      <w:pPr>
        <w:ind w:firstLine="1134"/>
        <w:jc w:val="both"/>
        <w:rPr>
          <w:rFonts w:ascii="GHEA Grapalat" w:hAnsi="GHEA Grapalat"/>
          <w:sz w:val="20"/>
          <w:lang w:val="af-ZA"/>
        </w:rPr>
      </w:pPr>
      <w:r w:rsidRPr="00BA29F6">
        <w:rPr>
          <w:rFonts w:ascii="GHEA Grapalat" w:hAnsi="GHEA Grapalat"/>
          <w:sz w:val="20"/>
          <w:lang w:val="af-ZA"/>
        </w:rPr>
        <w:t xml:space="preserve">2. </w:t>
      </w:r>
      <w:r w:rsidRPr="00BA29F6">
        <w:rPr>
          <w:rFonts w:ascii="GHEA Grapalat" w:hAnsi="GHEA Grapalat" w:cs="Sylfaen"/>
          <w:sz w:val="20"/>
        </w:rPr>
        <w:t>Մասնակցիմասնակցությանիրավունքիպահանջները</w:t>
      </w:r>
      <w:r w:rsidRPr="00BA29F6">
        <w:rPr>
          <w:rFonts w:ascii="GHEA Grapalat" w:hAnsi="GHEA Grapalat" w:cs="Times Armenian"/>
          <w:sz w:val="20"/>
          <w:lang w:val="af-ZA"/>
        </w:rPr>
        <w:t xml:space="preserve">, </w:t>
      </w:r>
      <w:r w:rsidRPr="00BA29F6">
        <w:rPr>
          <w:rFonts w:ascii="GHEA Grapalat" w:hAnsi="GHEA Grapalat" w:cs="Sylfaen"/>
          <w:sz w:val="20"/>
        </w:rPr>
        <w:t>որակավորմանչափանիշներըևդրանց</w:t>
      </w:r>
      <w:r w:rsidRPr="00BA29F6">
        <w:rPr>
          <w:rFonts w:ascii="GHEA Grapalat" w:hAnsi="GHEA Grapalat" w:cs="Times Armenian"/>
          <w:sz w:val="20"/>
        </w:rPr>
        <w:t>գ</w:t>
      </w:r>
      <w:r w:rsidRPr="00BA29F6">
        <w:rPr>
          <w:rFonts w:ascii="GHEA Grapalat" w:hAnsi="GHEA Grapalat" w:cs="Sylfaen"/>
          <w:sz w:val="20"/>
        </w:rPr>
        <w:t>նահատմանկար</w:t>
      </w:r>
      <w:r w:rsidRPr="00BA29F6">
        <w:rPr>
          <w:rFonts w:ascii="GHEA Grapalat" w:hAnsi="GHEA Grapalat" w:cs="Times Armenian"/>
          <w:sz w:val="20"/>
        </w:rPr>
        <w:t>գ</w:t>
      </w:r>
      <w:r w:rsidRPr="00BA29F6">
        <w:rPr>
          <w:rFonts w:ascii="GHEA Grapalat" w:hAnsi="GHEA Grapalat" w:cs="Sylfaen"/>
          <w:sz w:val="20"/>
        </w:rPr>
        <w:t>ը</w:t>
      </w:r>
      <w:r w:rsidRPr="00BA29F6">
        <w:rPr>
          <w:rFonts w:ascii="GHEA Grapalat" w:hAnsi="GHEA Grapalat" w:cs="Times Armenian"/>
          <w:sz w:val="20"/>
          <w:lang w:val="af-ZA"/>
        </w:rPr>
        <w:tab/>
      </w:r>
    </w:p>
    <w:p w:rsidR="00F01685" w:rsidRPr="00BA29F6" w:rsidRDefault="00F01685" w:rsidP="00F01685">
      <w:pPr>
        <w:ind w:firstLine="1134"/>
        <w:jc w:val="both"/>
        <w:rPr>
          <w:rFonts w:ascii="GHEA Grapalat" w:hAnsi="GHEA Grapalat"/>
          <w:sz w:val="20"/>
          <w:lang w:val="af-ZA"/>
        </w:rPr>
      </w:pPr>
      <w:r w:rsidRPr="00BA29F6">
        <w:rPr>
          <w:rFonts w:ascii="GHEA Grapalat" w:hAnsi="GHEA Grapalat"/>
          <w:sz w:val="20"/>
          <w:lang w:val="af-ZA"/>
        </w:rPr>
        <w:t xml:space="preserve">3. </w:t>
      </w:r>
      <w:r w:rsidRPr="00BA29F6">
        <w:rPr>
          <w:rFonts w:ascii="GHEA Grapalat" w:hAnsi="GHEA Grapalat" w:cs="Sylfaen"/>
          <w:sz w:val="20"/>
        </w:rPr>
        <w:t>Հրավերիպարզաբանումըևհրավերումփոփոխությունկատարելուկար</w:t>
      </w:r>
      <w:r w:rsidRPr="00BA29F6">
        <w:rPr>
          <w:rFonts w:ascii="GHEA Grapalat" w:hAnsi="GHEA Grapalat" w:cs="Times Armenian"/>
          <w:sz w:val="20"/>
        </w:rPr>
        <w:t>գ</w:t>
      </w:r>
      <w:r w:rsidRPr="00BA29F6">
        <w:rPr>
          <w:rFonts w:ascii="GHEA Grapalat" w:hAnsi="GHEA Grapalat" w:cs="Sylfaen"/>
          <w:sz w:val="20"/>
        </w:rPr>
        <w:t>ը</w:t>
      </w:r>
      <w:r w:rsidRPr="00BA29F6">
        <w:rPr>
          <w:rFonts w:ascii="GHEA Grapalat" w:hAnsi="GHEA Grapalat" w:cs="Times Armenian"/>
          <w:sz w:val="20"/>
          <w:lang w:val="af-ZA"/>
        </w:rPr>
        <w:tab/>
      </w:r>
    </w:p>
    <w:p w:rsidR="00F01685" w:rsidRPr="00BA29F6" w:rsidRDefault="00F01685" w:rsidP="00F01685">
      <w:pPr>
        <w:ind w:firstLine="1134"/>
        <w:jc w:val="both"/>
        <w:rPr>
          <w:rFonts w:ascii="GHEA Grapalat" w:hAnsi="GHEA Grapalat" w:cs="Sylfaen"/>
          <w:sz w:val="20"/>
          <w:lang w:val="af-ZA"/>
        </w:rPr>
      </w:pPr>
      <w:r w:rsidRPr="00BA29F6">
        <w:rPr>
          <w:rFonts w:ascii="GHEA Grapalat" w:hAnsi="GHEA Grapalat"/>
          <w:sz w:val="20"/>
          <w:lang w:val="af-ZA"/>
        </w:rPr>
        <w:t xml:space="preserve">4. </w:t>
      </w:r>
      <w:r w:rsidRPr="00BA29F6">
        <w:rPr>
          <w:rFonts w:ascii="GHEA Grapalat" w:hAnsi="GHEA Grapalat" w:cs="Sylfaen"/>
          <w:sz w:val="20"/>
        </w:rPr>
        <w:t>Հայտըներկայացնելուկար</w:t>
      </w:r>
      <w:r w:rsidRPr="00BA29F6">
        <w:rPr>
          <w:rFonts w:ascii="GHEA Grapalat" w:hAnsi="GHEA Grapalat" w:cs="Times Armenian"/>
          <w:sz w:val="20"/>
        </w:rPr>
        <w:t>գ</w:t>
      </w:r>
      <w:r w:rsidRPr="00BA29F6">
        <w:rPr>
          <w:rFonts w:ascii="GHEA Grapalat" w:hAnsi="GHEA Grapalat" w:cs="Sylfaen"/>
          <w:sz w:val="20"/>
        </w:rPr>
        <w:t>ը</w:t>
      </w:r>
    </w:p>
    <w:p w:rsidR="00F01685" w:rsidRPr="00BA29F6" w:rsidRDefault="00F01685" w:rsidP="00F01685">
      <w:pPr>
        <w:ind w:firstLine="1134"/>
        <w:jc w:val="both"/>
        <w:rPr>
          <w:rFonts w:ascii="GHEA Grapalat" w:hAnsi="GHEA Grapalat"/>
          <w:sz w:val="20"/>
          <w:lang w:val="af-ZA"/>
        </w:rPr>
      </w:pPr>
      <w:r w:rsidRPr="00BA29F6">
        <w:rPr>
          <w:rFonts w:ascii="GHEA Grapalat" w:hAnsi="GHEA Grapalat"/>
          <w:sz w:val="20"/>
          <w:lang w:val="af-ZA"/>
        </w:rPr>
        <w:t>5.</w:t>
      </w:r>
      <w:r w:rsidRPr="00BA29F6">
        <w:rPr>
          <w:rFonts w:ascii="GHEA Grapalat" w:hAnsi="GHEA Grapalat"/>
          <w:sz w:val="20"/>
          <w:lang w:val="af-ZA"/>
        </w:rPr>
        <w:tab/>
      </w:r>
      <w:r w:rsidRPr="00BA29F6">
        <w:rPr>
          <w:rFonts w:ascii="GHEA Grapalat" w:hAnsi="GHEA Grapalat" w:cs="Sylfaen"/>
          <w:sz w:val="20"/>
        </w:rPr>
        <w:t>Հայտի</w:t>
      </w:r>
      <w:r w:rsidRPr="00BA29F6">
        <w:rPr>
          <w:rFonts w:ascii="GHEA Grapalat" w:hAnsi="GHEA Grapalat" w:cs="Times Armenian"/>
          <w:sz w:val="20"/>
        </w:rPr>
        <w:t>գ</w:t>
      </w:r>
      <w:r w:rsidRPr="00BA29F6">
        <w:rPr>
          <w:rFonts w:ascii="GHEA Grapalat" w:hAnsi="GHEA Grapalat" w:cs="Sylfaen"/>
          <w:sz w:val="20"/>
        </w:rPr>
        <w:t>նայինառաջարկը</w:t>
      </w:r>
      <w:r w:rsidRPr="00BA29F6">
        <w:rPr>
          <w:rFonts w:ascii="GHEA Grapalat" w:hAnsi="GHEA Grapalat" w:cs="Times Armenian"/>
          <w:sz w:val="20"/>
          <w:lang w:val="af-ZA"/>
        </w:rPr>
        <w:tab/>
      </w:r>
    </w:p>
    <w:p w:rsidR="00F01685" w:rsidRPr="00BA29F6" w:rsidRDefault="00F01685" w:rsidP="00F01685">
      <w:pPr>
        <w:ind w:firstLine="1134"/>
        <w:jc w:val="both"/>
        <w:rPr>
          <w:rFonts w:ascii="GHEA Grapalat" w:hAnsi="GHEA Grapalat"/>
          <w:sz w:val="20"/>
          <w:lang w:val="af-ZA"/>
        </w:rPr>
      </w:pPr>
      <w:r w:rsidRPr="00BA29F6">
        <w:rPr>
          <w:rFonts w:ascii="GHEA Grapalat" w:hAnsi="GHEA Grapalat"/>
          <w:sz w:val="20"/>
          <w:lang w:val="af-ZA"/>
        </w:rPr>
        <w:t xml:space="preserve">6. </w:t>
      </w:r>
      <w:r w:rsidRPr="00BA29F6">
        <w:rPr>
          <w:rFonts w:ascii="GHEA Grapalat" w:hAnsi="GHEA Grapalat" w:cs="Sylfaen"/>
          <w:sz w:val="20"/>
        </w:rPr>
        <w:t>Հայտի</w:t>
      </w:r>
      <w:r w:rsidRPr="00BA29F6">
        <w:rPr>
          <w:rFonts w:ascii="GHEA Grapalat" w:hAnsi="GHEA Grapalat" w:cs="Times Armenian"/>
          <w:sz w:val="20"/>
        </w:rPr>
        <w:t>գ</w:t>
      </w:r>
      <w:r w:rsidRPr="00BA29F6">
        <w:rPr>
          <w:rFonts w:ascii="GHEA Grapalat" w:hAnsi="GHEA Grapalat" w:cs="Sylfaen"/>
          <w:sz w:val="20"/>
        </w:rPr>
        <w:t>ործողությանժամկետը</w:t>
      </w:r>
      <w:r w:rsidRPr="00BA29F6">
        <w:rPr>
          <w:rFonts w:ascii="GHEA Grapalat" w:hAnsi="GHEA Grapalat" w:cs="Times Armenian"/>
          <w:sz w:val="20"/>
          <w:lang w:val="af-ZA"/>
        </w:rPr>
        <w:t xml:space="preserve">, </w:t>
      </w:r>
      <w:r w:rsidRPr="00BA29F6">
        <w:rPr>
          <w:rFonts w:ascii="GHEA Grapalat" w:hAnsi="GHEA Grapalat" w:cs="Sylfaen"/>
          <w:sz w:val="20"/>
        </w:rPr>
        <w:t>հայտերումփոփոխությունկատարելուևդրանքհետվերցնելուկար</w:t>
      </w:r>
      <w:r w:rsidRPr="00BA29F6">
        <w:rPr>
          <w:rFonts w:ascii="GHEA Grapalat" w:hAnsi="GHEA Grapalat" w:cs="Times Armenian"/>
          <w:sz w:val="20"/>
        </w:rPr>
        <w:t>գ</w:t>
      </w:r>
      <w:r w:rsidRPr="00BA29F6">
        <w:rPr>
          <w:rFonts w:ascii="GHEA Grapalat" w:hAnsi="GHEA Grapalat" w:cs="Sylfaen"/>
          <w:sz w:val="20"/>
        </w:rPr>
        <w:t>ը</w:t>
      </w:r>
      <w:r w:rsidRPr="00BA29F6">
        <w:rPr>
          <w:rFonts w:ascii="GHEA Grapalat" w:hAnsi="GHEA Grapalat" w:cs="Times Armenian"/>
          <w:sz w:val="20"/>
          <w:lang w:val="af-ZA"/>
        </w:rPr>
        <w:tab/>
      </w:r>
    </w:p>
    <w:p w:rsidR="00F01685" w:rsidRPr="00BA29F6" w:rsidRDefault="0092357D" w:rsidP="00F01685">
      <w:pPr>
        <w:ind w:firstLine="1134"/>
        <w:jc w:val="both"/>
        <w:rPr>
          <w:rFonts w:ascii="GHEA Grapalat" w:hAnsi="GHEA Grapalat" w:cs="Sylfaen"/>
          <w:sz w:val="20"/>
          <w:lang w:val="af-ZA"/>
        </w:rPr>
      </w:pPr>
      <w:r w:rsidRPr="00BA29F6">
        <w:rPr>
          <w:rFonts w:ascii="GHEA Grapalat" w:hAnsi="GHEA Grapalat"/>
          <w:sz w:val="20"/>
          <w:lang w:val="af-ZA"/>
        </w:rPr>
        <w:t>7</w:t>
      </w:r>
      <w:r w:rsidR="00F01685" w:rsidRPr="00BA29F6">
        <w:rPr>
          <w:rFonts w:ascii="GHEA Grapalat" w:hAnsi="GHEA Grapalat"/>
          <w:sz w:val="20"/>
          <w:lang w:val="af-ZA"/>
        </w:rPr>
        <w:t>. Հ</w:t>
      </w:r>
      <w:r w:rsidR="00F01685" w:rsidRPr="00BA29F6">
        <w:rPr>
          <w:rFonts w:ascii="GHEA Grapalat" w:hAnsi="GHEA Grapalat" w:cs="Sylfaen"/>
          <w:sz w:val="20"/>
        </w:rPr>
        <w:t>այտերիբացումը</w:t>
      </w:r>
      <w:r w:rsidR="00F01685" w:rsidRPr="00BA29F6">
        <w:rPr>
          <w:rFonts w:ascii="GHEA Grapalat" w:hAnsi="GHEA Grapalat" w:cs="Sylfaen"/>
          <w:sz w:val="20"/>
          <w:lang w:val="af-ZA"/>
        </w:rPr>
        <w:t xml:space="preserve">, </w:t>
      </w:r>
      <w:r w:rsidR="00F01685" w:rsidRPr="00BA29F6">
        <w:rPr>
          <w:rFonts w:ascii="GHEA Grapalat" w:hAnsi="GHEA Grapalat" w:cs="Sylfaen"/>
          <w:sz w:val="20"/>
        </w:rPr>
        <w:t>գնահատումըևարդյունքներիամփոփումը</w:t>
      </w:r>
      <w:r w:rsidR="00F01685" w:rsidRPr="00BA29F6">
        <w:rPr>
          <w:rFonts w:ascii="GHEA Grapalat" w:hAnsi="GHEA Grapalat" w:cs="Sylfaen"/>
          <w:sz w:val="20"/>
          <w:lang w:val="af-ZA"/>
        </w:rPr>
        <w:tab/>
      </w:r>
    </w:p>
    <w:p w:rsidR="00F01685" w:rsidRPr="00BA29F6" w:rsidRDefault="0092357D" w:rsidP="00F01685">
      <w:pPr>
        <w:ind w:firstLine="1134"/>
        <w:jc w:val="both"/>
        <w:rPr>
          <w:rFonts w:ascii="GHEA Grapalat" w:hAnsi="GHEA Grapalat"/>
          <w:sz w:val="20"/>
          <w:lang w:val="af-ZA"/>
        </w:rPr>
      </w:pPr>
      <w:r w:rsidRPr="00BA29F6">
        <w:rPr>
          <w:rFonts w:ascii="GHEA Grapalat" w:hAnsi="GHEA Grapalat"/>
          <w:sz w:val="20"/>
          <w:lang w:val="af-ZA"/>
        </w:rPr>
        <w:t>8</w:t>
      </w:r>
      <w:r w:rsidR="00F01685" w:rsidRPr="00BA29F6">
        <w:rPr>
          <w:rFonts w:ascii="GHEA Grapalat" w:hAnsi="GHEA Grapalat"/>
          <w:sz w:val="20"/>
          <w:lang w:val="af-ZA"/>
        </w:rPr>
        <w:t xml:space="preserve">. </w:t>
      </w:r>
      <w:r w:rsidR="00F01685" w:rsidRPr="00BA29F6">
        <w:rPr>
          <w:rFonts w:ascii="GHEA Grapalat" w:hAnsi="GHEA Grapalat" w:cs="Sylfaen"/>
          <w:sz w:val="20"/>
        </w:rPr>
        <w:t>Պայմանա</w:t>
      </w:r>
      <w:r w:rsidR="00F01685" w:rsidRPr="00BA29F6">
        <w:rPr>
          <w:rFonts w:ascii="GHEA Grapalat" w:hAnsi="GHEA Grapalat" w:cs="Times Armenian"/>
          <w:sz w:val="20"/>
        </w:rPr>
        <w:t>գ</w:t>
      </w:r>
      <w:r w:rsidR="00F01685" w:rsidRPr="00BA29F6">
        <w:rPr>
          <w:rFonts w:ascii="GHEA Grapalat" w:hAnsi="GHEA Grapalat" w:cs="Sylfaen"/>
          <w:sz w:val="20"/>
        </w:rPr>
        <w:t>րիկնքումը</w:t>
      </w:r>
      <w:r w:rsidR="00F01685" w:rsidRPr="00BA29F6">
        <w:rPr>
          <w:rFonts w:ascii="GHEA Grapalat" w:hAnsi="GHEA Grapalat" w:cs="Times Armenian"/>
          <w:sz w:val="20"/>
          <w:lang w:val="af-ZA"/>
        </w:rPr>
        <w:tab/>
      </w:r>
    </w:p>
    <w:p w:rsidR="00F01685" w:rsidRPr="00BA29F6" w:rsidRDefault="0092357D" w:rsidP="00F01685">
      <w:pPr>
        <w:ind w:firstLine="1134"/>
        <w:jc w:val="both"/>
        <w:rPr>
          <w:rFonts w:ascii="GHEA Grapalat" w:hAnsi="GHEA Grapalat"/>
          <w:sz w:val="20"/>
          <w:lang w:val="af-ZA"/>
        </w:rPr>
      </w:pPr>
      <w:r w:rsidRPr="00BA29F6">
        <w:rPr>
          <w:rFonts w:ascii="GHEA Grapalat" w:hAnsi="GHEA Grapalat"/>
          <w:sz w:val="20"/>
          <w:lang w:val="af-ZA"/>
        </w:rPr>
        <w:t>9</w:t>
      </w:r>
      <w:r w:rsidR="00F01685" w:rsidRPr="00BA29F6">
        <w:rPr>
          <w:rFonts w:ascii="GHEA Grapalat" w:hAnsi="GHEA Grapalat"/>
          <w:sz w:val="20"/>
          <w:lang w:val="af-ZA"/>
        </w:rPr>
        <w:t xml:space="preserve">. </w:t>
      </w:r>
      <w:r w:rsidR="00F01685" w:rsidRPr="00BA29F6">
        <w:rPr>
          <w:rFonts w:ascii="GHEA Grapalat" w:hAnsi="GHEA Grapalat" w:cs="Sylfaen"/>
          <w:sz w:val="20"/>
        </w:rPr>
        <w:t>Պայմանա</w:t>
      </w:r>
      <w:r w:rsidR="00F01685" w:rsidRPr="00BA29F6">
        <w:rPr>
          <w:rFonts w:ascii="GHEA Grapalat" w:hAnsi="GHEA Grapalat" w:cs="Times Armenian"/>
          <w:sz w:val="20"/>
        </w:rPr>
        <w:t>գ</w:t>
      </w:r>
      <w:r w:rsidR="00F01685" w:rsidRPr="00BA29F6">
        <w:rPr>
          <w:rFonts w:ascii="GHEA Grapalat" w:hAnsi="GHEA Grapalat" w:cs="Sylfaen"/>
          <w:sz w:val="20"/>
        </w:rPr>
        <w:t>րիապահովումը</w:t>
      </w:r>
      <w:r w:rsidR="00F01685" w:rsidRPr="00BA29F6">
        <w:rPr>
          <w:rFonts w:ascii="GHEA Grapalat" w:hAnsi="GHEA Grapalat" w:cs="Times Armenian"/>
          <w:sz w:val="20"/>
          <w:lang w:val="af-ZA"/>
        </w:rPr>
        <w:tab/>
      </w:r>
    </w:p>
    <w:p w:rsidR="00F01685" w:rsidRPr="00BA29F6" w:rsidRDefault="00F01685" w:rsidP="00F01685">
      <w:pPr>
        <w:ind w:firstLine="1134"/>
        <w:jc w:val="both"/>
        <w:rPr>
          <w:rFonts w:ascii="GHEA Grapalat" w:hAnsi="GHEA Grapalat"/>
          <w:sz w:val="20"/>
          <w:lang w:val="af-ZA"/>
        </w:rPr>
      </w:pPr>
      <w:r w:rsidRPr="00BA29F6">
        <w:rPr>
          <w:rFonts w:ascii="GHEA Grapalat" w:hAnsi="GHEA Grapalat"/>
          <w:sz w:val="20"/>
          <w:lang w:val="af-ZA"/>
        </w:rPr>
        <w:t>1</w:t>
      </w:r>
      <w:r w:rsidR="0092357D" w:rsidRPr="00BA29F6">
        <w:rPr>
          <w:rFonts w:ascii="GHEA Grapalat" w:hAnsi="GHEA Grapalat"/>
          <w:sz w:val="20"/>
          <w:lang w:val="af-ZA"/>
        </w:rPr>
        <w:t>0</w:t>
      </w:r>
      <w:r w:rsidRPr="00BA29F6">
        <w:rPr>
          <w:rFonts w:ascii="GHEA Grapalat" w:hAnsi="GHEA Grapalat"/>
          <w:sz w:val="20"/>
          <w:lang w:val="af-ZA"/>
        </w:rPr>
        <w:t xml:space="preserve">. </w:t>
      </w:r>
      <w:r w:rsidRPr="00BA29F6">
        <w:rPr>
          <w:rFonts w:ascii="GHEA Grapalat" w:hAnsi="GHEA Grapalat" w:cs="Sylfaen"/>
          <w:sz w:val="20"/>
        </w:rPr>
        <w:t>Ընթացակար</w:t>
      </w:r>
      <w:r w:rsidRPr="00BA29F6">
        <w:rPr>
          <w:rFonts w:ascii="GHEA Grapalat" w:hAnsi="GHEA Grapalat" w:cs="Times Armenian"/>
          <w:sz w:val="20"/>
        </w:rPr>
        <w:t>գ</w:t>
      </w:r>
      <w:r w:rsidRPr="00BA29F6">
        <w:rPr>
          <w:rFonts w:ascii="GHEA Grapalat" w:hAnsi="GHEA Grapalat" w:cs="Sylfaen"/>
          <w:sz w:val="20"/>
        </w:rPr>
        <w:t>ըչկայացածհայտարարելը</w:t>
      </w:r>
      <w:r w:rsidRPr="00BA29F6">
        <w:rPr>
          <w:rFonts w:ascii="GHEA Grapalat" w:hAnsi="GHEA Grapalat" w:cs="Times Armenian"/>
          <w:sz w:val="20"/>
          <w:lang w:val="af-ZA"/>
        </w:rPr>
        <w:tab/>
      </w:r>
    </w:p>
    <w:p w:rsidR="00F01685" w:rsidRPr="00BA29F6" w:rsidRDefault="00F01685" w:rsidP="00F01685">
      <w:pPr>
        <w:ind w:firstLine="1134"/>
        <w:jc w:val="both"/>
        <w:rPr>
          <w:rFonts w:ascii="GHEA Grapalat" w:hAnsi="GHEA Grapalat"/>
          <w:sz w:val="20"/>
          <w:lang w:val="af-ZA"/>
        </w:rPr>
      </w:pPr>
      <w:r w:rsidRPr="00BA29F6">
        <w:rPr>
          <w:rFonts w:ascii="GHEA Grapalat" w:hAnsi="GHEA Grapalat"/>
          <w:sz w:val="20"/>
          <w:lang w:val="af-ZA"/>
        </w:rPr>
        <w:t>1</w:t>
      </w:r>
      <w:r w:rsidR="0092357D" w:rsidRPr="00BA29F6">
        <w:rPr>
          <w:rFonts w:ascii="GHEA Grapalat" w:hAnsi="GHEA Grapalat"/>
          <w:sz w:val="20"/>
          <w:lang w:val="af-ZA"/>
        </w:rPr>
        <w:t>1</w:t>
      </w:r>
      <w:r w:rsidRPr="00BA29F6">
        <w:rPr>
          <w:rFonts w:ascii="GHEA Grapalat" w:hAnsi="GHEA Grapalat"/>
          <w:sz w:val="20"/>
          <w:lang w:val="af-ZA"/>
        </w:rPr>
        <w:t xml:space="preserve">. </w:t>
      </w:r>
      <w:r w:rsidRPr="00BA29F6">
        <w:rPr>
          <w:rFonts w:ascii="GHEA Grapalat" w:hAnsi="GHEA Grapalat" w:cs="Sylfaen"/>
          <w:sz w:val="20"/>
        </w:rPr>
        <w:t>Գնման</w:t>
      </w:r>
      <w:r w:rsidRPr="00BA29F6">
        <w:rPr>
          <w:rFonts w:ascii="GHEA Grapalat" w:hAnsi="GHEA Grapalat" w:cs="Times Armenian"/>
          <w:sz w:val="20"/>
        </w:rPr>
        <w:t>գ</w:t>
      </w:r>
      <w:r w:rsidRPr="00BA29F6">
        <w:rPr>
          <w:rFonts w:ascii="GHEA Grapalat" w:hAnsi="GHEA Grapalat" w:cs="Sylfaen"/>
          <w:sz w:val="20"/>
        </w:rPr>
        <w:t>ործընթացիհետկապված</w:t>
      </w:r>
      <w:r w:rsidRPr="00BA29F6">
        <w:rPr>
          <w:rFonts w:ascii="GHEA Grapalat" w:hAnsi="GHEA Grapalat" w:cs="Times Armenian"/>
          <w:sz w:val="20"/>
        </w:rPr>
        <w:t>գ</w:t>
      </w:r>
      <w:r w:rsidRPr="00BA29F6">
        <w:rPr>
          <w:rFonts w:ascii="GHEA Grapalat" w:hAnsi="GHEA Grapalat" w:cs="Sylfaen"/>
          <w:sz w:val="20"/>
        </w:rPr>
        <w:t>ործողություններըև</w:t>
      </w:r>
      <w:r w:rsidRPr="00BA29F6">
        <w:rPr>
          <w:rFonts w:ascii="GHEA Grapalat" w:hAnsi="GHEA Grapalat" w:cs="Times Armenian"/>
          <w:sz w:val="20"/>
          <w:lang w:val="af-ZA"/>
        </w:rPr>
        <w:t xml:space="preserve"> (</w:t>
      </w:r>
      <w:r w:rsidRPr="00BA29F6">
        <w:rPr>
          <w:rFonts w:ascii="GHEA Grapalat" w:hAnsi="GHEA Grapalat" w:cs="Sylfaen"/>
          <w:sz w:val="20"/>
        </w:rPr>
        <w:t>կամ</w:t>
      </w:r>
      <w:r w:rsidRPr="00BA29F6">
        <w:rPr>
          <w:rFonts w:ascii="GHEA Grapalat" w:hAnsi="GHEA Grapalat" w:cs="Times Armenian"/>
          <w:sz w:val="20"/>
          <w:lang w:val="af-ZA"/>
        </w:rPr>
        <w:t xml:space="preserve">) </w:t>
      </w:r>
      <w:r w:rsidRPr="00BA29F6">
        <w:rPr>
          <w:rFonts w:ascii="GHEA Grapalat" w:hAnsi="GHEA Grapalat" w:cs="Sylfaen"/>
          <w:sz w:val="20"/>
        </w:rPr>
        <w:t>ընդունվածորոշումներըբողոքարկելումասնակցիիրավունքըևկար</w:t>
      </w:r>
      <w:r w:rsidRPr="00BA29F6">
        <w:rPr>
          <w:rFonts w:ascii="GHEA Grapalat" w:hAnsi="GHEA Grapalat" w:cs="Times Armenian"/>
          <w:sz w:val="20"/>
        </w:rPr>
        <w:t>գ</w:t>
      </w:r>
      <w:r w:rsidRPr="00BA29F6">
        <w:rPr>
          <w:rFonts w:ascii="GHEA Grapalat" w:hAnsi="GHEA Grapalat" w:cs="Sylfaen"/>
          <w:sz w:val="20"/>
        </w:rPr>
        <w:t>ը</w:t>
      </w:r>
      <w:r w:rsidRPr="00BA29F6">
        <w:rPr>
          <w:rFonts w:ascii="GHEA Grapalat" w:hAnsi="GHEA Grapalat" w:cs="Times Armenian"/>
          <w:sz w:val="20"/>
          <w:lang w:val="af-ZA"/>
        </w:rPr>
        <w:tab/>
      </w:r>
    </w:p>
    <w:p w:rsidR="00096865" w:rsidRPr="00BA29F6" w:rsidRDefault="00096865" w:rsidP="00096865">
      <w:pPr>
        <w:ind w:firstLine="567"/>
        <w:jc w:val="both"/>
        <w:rPr>
          <w:rFonts w:ascii="GHEA Grapalat" w:hAnsi="GHEA Grapalat"/>
          <w:sz w:val="20"/>
          <w:lang w:val="af-ZA"/>
        </w:rPr>
      </w:pPr>
    </w:p>
    <w:p w:rsidR="00096865" w:rsidRPr="00BA29F6" w:rsidRDefault="00096865" w:rsidP="00096865">
      <w:pPr>
        <w:ind w:firstLine="567"/>
        <w:jc w:val="both"/>
        <w:rPr>
          <w:rFonts w:ascii="GHEA Grapalat" w:hAnsi="GHEA Grapalat"/>
          <w:sz w:val="20"/>
          <w:lang w:val="af-ZA"/>
        </w:rPr>
      </w:pPr>
    </w:p>
    <w:p w:rsidR="00096865" w:rsidRPr="00BA29F6" w:rsidRDefault="00096865" w:rsidP="00096865">
      <w:pPr>
        <w:ind w:firstLine="567"/>
        <w:jc w:val="center"/>
        <w:rPr>
          <w:rFonts w:ascii="GHEA Grapalat" w:hAnsi="GHEA Grapalat"/>
          <w:sz w:val="20"/>
          <w:lang w:val="af-ZA"/>
        </w:rPr>
      </w:pPr>
      <w:proofErr w:type="gramStart"/>
      <w:r w:rsidRPr="00BA29F6">
        <w:rPr>
          <w:rFonts w:ascii="GHEA Grapalat" w:hAnsi="GHEA Grapalat" w:cs="Sylfaen"/>
          <w:sz w:val="20"/>
        </w:rPr>
        <w:t>ՄԱՍ</w:t>
      </w:r>
      <w:r w:rsidRPr="00BA29F6">
        <w:rPr>
          <w:rFonts w:ascii="GHEA Grapalat" w:hAnsi="GHEA Grapalat" w:cs="Times Armenian"/>
          <w:sz w:val="20"/>
          <w:lang w:val="af-ZA"/>
        </w:rPr>
        <w:t xml:space="preserve">  II</w:t>
      </w:r>
      <w:proofErr w:type="gramEnd"/>
      <w:r w:rsidRPr="00BA29F6">
        <w:rPr>
          <w:rFonts w:ascii="GHEA Grapalat" w:hAnsi="GHEA Grapalat" w:cs="Times Armenian"/>
          <w:sz w:val="20"/>
          <w:lang w:val="af-ZA"/>
        </w:rPr>
        <w:t xml:space="preserve">.  </w:t>
      </w:r>
      <w:r w:rsidR="00666E72" w:rsidRPr="00BA29F6">
        <w:rPr>
          <w:rFonts w:ascii="GHEA Grapalat" w:hAnsi="GHEA Grapalat" w:cs="Times Armenian"/>
          <w:sz w:val="20"/>
          <w:lang w:val="af-ZA"/>
        </w:rPr>
        <w:t xml:space="preserve">ԳՆԱՆՇՄԱՆ ՀԱՐՑՄԱՆ </w:t>
      </w:r>
      <w:r w:rsidRPr="00BA29F6">
        <w:rPr>
          <w:rFonts w:ascii="GHEA Grapalat" w:hAnsi="GHEA Grapalat" w:cs="Sylfaen"/>
          <w:sz w:val="20"/>
        </w:rPr>
        <w:t>ՀԱՅՏԸՊԱՏՐԱՍՏԵԼՈՒՀՐԱՀԱՆԳ</w:t>
      </w:r>
    </w:p>
    <w:p w:rsidR="00096865" w:rsidRPr="00BA29F6" w:rsidRDefault="00096865" w:rsidP="00096865">
      <w:pPr>
        <w:ind w:firstLine="567"/>
        <w:jc w:val="both"/>
        <w:rPr>
          <w:rFonts w:ascii="GHEA Grapalat" w:hAnsi="GHEA Grapalat"/>
          <w:sz w:val="20"/>
          <w:lang w:val="af-ZA"/>
        </w:rPr>
      </w:pPr>
    </w:p>
    <w:p w:rsidR="00096865" w:rsidRPr="00BA29F6" w:rsidRDefault="00096865" w:rsidP="00096865">
      <w:pPr>
        <w:ind w:firstLine="1134"/>
        <w:jc w:val="both"/>
        <w:rPr>
          <w:rFonts w:ascii="GHEA Grapalat" w:hAnsi="GHEA Grapalat"/>
          <w:sz w:val="20"/>
          <w:lang w:val="af-ZA"/>
        </w:rPr>
      </w:pPr>
      <w:r w:rsidRPr="00BA29F6">
        <w:rPr>
          <w:rFonts w:ascii="GHEA Grapalat" w:hAnsi="GHEA Grapalat"/>
          <w:sz w:val="20"/>
          <w:lang w:val="af-ZA"/>
        </w:rPr>
        <w:t>1.</w:t>
      </w:r>
      <w:r w:rsidRPr="00BA29F6">
        <w:rPr>
          <w:rFonts w:ascii="GHEA Grapalat" w:hAnsi="GHEA Grapalat"/>
          <w:sz w:val="20"/>
          <w:lang w:val="af-ZA"/>
        </w:rPr>
        <w:tab/>
      </w:r>
      <w:r w:rsidRPr="00BA29F6">
        <w:rPr>
          <w:rFonts w:ascii="GHEA Grapalat" w:hAnsi="GHEA Grapalat" w:cs="Sylfaen"/>
          <w:sz w:val="20"/>
        </w:rPr>
        <w:t>Ընդհանուրդրույթներ</w:t>
      </w:r>
      <w:r w:rsidRPr="00BA29F6">
        <w:rPr>
          <w:rFonts w:ascii="GHEA Grapalat" w:hAnsi="GHEA Grapalat" w:cs="Times Armenian"/>
          <w:sz w:val="20"/>
          <w:lang w:val="af-ZA"/>
        </w:rPr>
        <w:tab/>
      </w:r>
    </w:p>
    <w:p w:rsidR="00096865" w:rsidRPr="00BA29F6" w:rsidRDefault="00096865" w:rsidP="00096865">
      <w:pPr>
        <w:ind w:firstLine="1134"/>
        <w:jc w:val="both"/>
        <w:rPr>
          <w:rFonts w:ascii="GHEA Grapalat" w:hAnsi="GHEA Grapalat"/>
          <w:sz w:val="20"/>
          <w:lang w:val="af-ZA"/>
        </w:rPr>
      </w:pPr>
      <w:r w:rsidRPr="00BA29F6">
        <w:rPr>
          <w:rFonts w:ascii="GHEA Grapalat" w:hAnsi="GHEA Grapalat"/>
          <w:sz w:val="20"/>
          <w:lang w:val="af-ZA"/>
        </w:rPr>
        <w:t>2.</w:t>
      </w:r>
      <w:r w:rsidRPr="00BA29F6">
        <w:rPr>
          <w:rFonts w:ascii="GHEA Grapalat" w:hAnsi="GHEA Grapalat"/>
          <w:sz w:val="20"/>
          <w:lang w:val="af-ZA"/>
        </w:rPr>
        <w:tab/>
      </w:r>
      <w:r w:rsidRPr="00BA29F6">
        <w:rPr>
          <w:rFonts w:ascii="GHEA Grapalat" w:hAnsi="GHEA Grapalat" w:cs="Sylfaen"/>
          <w:sz w:val="20"/>
        </w:rPr>
        <w:t>Ընթացակար</w:t>
      </w:r>
      <w:r w:rsidRPr="00BA29F6">
        <w:rPr>
          <w:rFonts w:ascii="GHEA Grapalat" w:hAnsi="GHEA Grapalat" w:cs="Times Armenian"/>
          <w:sz w:val="20"/>
        </w:rPr>
        <w:t>գ</w:t>
      </w:r>
      <w:r w:rsidRPr="00BA29F6">
        <w:rPr>
          <w:rFonts w:ascii="GHEA Grapalat" w:hAnsi="GHEA Grapalat" w:cs="Sylfaen"/>
          <w:sz w:val="20"/>
        </w:rPr>
        <w:t>իհայտը</w:t>
      </w:r>
      <w:r w:rsidRPr="00BA29F6">
        <w:rPr>
          <w:rFonts w:ascii="GHEA Grapalat" w:hAnsi="GHEA Grapalat" w:cs="Times Armenian"/>
          <w:sz w:val="20"/>
          <w:lang w:val="af-ZA"/>
        </w:rPr>
        <w:tab/>
      </w:r>
    </w:p>
    <w:p w:rsidR="00104861" w:rsidRPr="00BA29F6" w:rsidRDefault="00096865" w:rsidP="00EE09A4">
      <w:pPr>
        <w:ind w:left="1440" w:hanging="306"/>
        <w:jc w:val="both"/>
        <w:rPr>
          <w:rFonts w:ascii="GHEA Grapalat" w:hAnsi="GHEA Grapalat" w:cs="Sylfaen"/>
          <w:sz w:val="20"/>
          <w:lang w:val="af-ZA"/>
        </w:rPr>
      </w:pPr>
      <w:r w:rsidRPr="00BA29F6">
        <w:rPr>
          <w:rFonts w:ascii="GHEA Grapalat" w:hAnsi="GHEA Grapalat"/>
          <w:sz w:val="20"/>
          <w:lang w:val="af-ZA"/>
        </w:rPr>
        <w:t>3.</w:t>
      </w:r>
      <w:r w:rsidRPr="00BA29F6">
        <w:rPr>
          <w:rFonts w:ascii="GHEA Grapalat" w:hAnsi="GHEA Grapalat"/>
          <w:sz w:val="20"/>
          <w:lang w:val="af-ZA"/>
        </w:rPr>
        <w:tab/>
      </w:r>
      <w:r w:rsidR="00EE09A4" w:rsidRPr="00BA29F6">
        <w:rPr>
          <w:rFonts w:ascii="GHEA Grapalat" w:hAnsi="GHEA Grapalat" w:cs="Sylfaen"/>
          <w:sz w:val="20"/>
        </w:rPr>
        <w:t>Առաջինտեղըզբաղեցրածմասնակցիկողմիցներկայացվողփաստաթղթերը</w:t>
      </w:r>
    </w:p>
    <w:p w:rsidR="00037DDE" w:rsidRPr="00BA29F6" w:rsidRDefault="00F01685" w:rsidP="00096865">
      <w:pPr>
        <w:ind w:firstLine="1134"/>
        <w:jc w:val="both"/>
        <w:rPr>
          <w:rFonts w:ascii="GHEA Grapalat" w:hAnsi="GHEA Grapalat" w:cs="Times Armenian"/>
          <w:sz w:val="20"/>
          <w:lang w:val="af-ZA"/>
        </w:rPr>
      </w:pPr>
      <w:r w:rsidRPr="00BA29F6">
        <w:rPr>
          <w:rFonts w:ascii="GHEA Grapalat" w:hAnsi="GHEA Grapalat"/>
          <w:sz w:val="20"/>
          <w:lang w:val="af-ZA"/>
        </w:rPr>
        <w:t>4</w:t>
      </w:r>
      <w:r w:rsidR="00096865" w:rsidRPr="00BA29F6">
        <w:rPr>
          <w:rFonts w:ascii="GHEA Grapalat" w:hAnsi="GHEA Grapalat"/>
          <w:sz w:val="20"/>
          <w:lang w:val="af-ZA"/>
        </w:rPr>
        <w:t>.</w:t>
      </w:r>
      <w:r w:rsidR="00096865" w:rsidRPr="00BA29F6">
        <w:rPr>
          <w:rFonts w:ascii="GHEA Grapalat" w:hAnsi="GHEA Grapalat"/>
          <w:sz w:val="20"/>
          <w:lang w:val="af-ZA"/>
        </w:rPr>
        <w:tab/>
      </w:r>
      <w:r w:rsidR="00096865" w:rsidRPr="00BA29F6">
        <w:rPr>
          <w:rFonts w:ascii="GHEA Grapalat" w:hAnsi="GHEA Grapalat" w:cs="Sylfaen"/>
          <w:sz w:val="20"/>
        </w:rPr>
        <w:t>Հավելվածներ</w:t>
      </w:r>
      <w:r w:rsidR="00BE01AE" w:rsidRPr="00BA29F6">
        <w:rPr>
          <w:rFonts w:ascii="GHEA Grapalat" w:hAnsi="GHEA Grapalat" w:cs="Times Armenian"/>
          <w:sz w:val="20"/>
          <w:lang w:val="af-ZA"/>
        </w:rPr>
        <w:t xml:space="preserve"> 1-</w:t>
      </w:r>
      <w:r w:rsidR="00E77063" w:rsidRPr="00BA29F6">
        <w:rPr>
          <w:rFonts w:ascii="GHEA Grapalat" w:hAnsi="GHEA Grapalat" w:cs="Times Armenian"/>
          <w:sz w:val="20"/>
          <w:lang w:val="af-ZA"/>
        </w:rPr>
        <w:t>8</w:t>
      </w:r>
      <w:r w:rsidR="00096865" w:rsidRPr="00BA29F6">
        <w:rPr>
          <w:rFonts w:ascii="GHEA Grapalat" w:hAnsi="GHEA Grapalat" w:cs="Times Armenian"/>
          <w:sz w:val="20"/>
          <w:lang w:val="af-ZA"/>
        </w:rPr>
        <w:tab/>
      </w:r>
    </w:p>
    <w:p w:rsidR="00037DDE" w:rsidRPr="00BA29F6" w:rsidRDefault="00037DDE" w:rsidP="00096865">
      <w:pPr>
        <w:ind w:firstLine="1134"/>
        <w:jc w:val="both"/>
        <w:rPr>
          <w:rFonts w:ascii="GHEA Grapalat" w:hAnsi="GHEA Grapalat" w:cs="Times Armenian"/>
          <w:sz w:val="20"/>
          <w:lang w:val="af-ZA"/>
        </w:rPr>
      </w:pPr>
    </w:p>
    <w:p w:rsidR="00037DDE" w:rsidRPr="00BA29F6" w:rsidRDefault="00037DDE" w:rsidP="00096865">
      <w:pPr>
        <w:ind w:firstLine="1134"/>
        <w:jc w:val="both"/>
        <w:rPr>
          <w:rFonts w:ascii="GHEA Grapalat" w:hAnsi="GHEA Grapalat" w:cs="Times Armenian"/>
          <w:sz w:val="20"/>
          <w:lang w:val="af-ZA"/>
        </w:rPr>
      </w:pPr>
    </w:p>
    <w:p w:rsidR="00037DDE" w:rsidRPr="00BA29F6" w:rsidRDefault="00037DDE" w:rsidP="00096865">
      <w:pPr>
        <w:ind w:firstLine="1134"/>
        <w:jc w:val="both"/>
        <w:rPr>
          <w:rFonts w:ascii="GHEA Grapalat" w:hAnsi="GHEA Grapalat" w:cs="Times Armenian"/>
          <w:sz w:val="20"/>
          <w:lang w:val="af-ZA"/>
        </w:rPr>
      </w:pPr>
    </w:p>
    <w:p w:rsidR="00037DDE" w:rsidRPr="00BA29F6" w:rsidRDefault="00037DDE" w:rsidP="00096865">
      <w:pPr>
        <w:ind w:firstLine="1134"/>
        <w:jc w:val="both"/>
        <w:rPr>
          <w:rFonts w:ascii="GHEA Grapalat" w:hAnsi="GHEA Grapalat" w:cs="Times Armenian"/>
          <w:sz w:val="20"/>
          <w:lang w:val="af-ZA"/>
        </w:rPr>
      </w:pPr>
    </w:p>
    <w:p w:rsidR="00A55E59" w:rsidRPr="00BA29F6" w:rsidRDefault="00A55E59" w:rsidP="00096865">
      <w:pPr>
        <w:ind w:firstLine="1134"/>
        <w:jc w:val="both"/>
        <w:rPr>
          <w:rFonts w:ascii="GHEA Grapalat" w:hAnsi="GHEA Grapalat" w:cs="Times Armenian"/>
          <w:sz w:val="20"/>
          <w:lang w:val="af-ZA"/>
        </w:rPr>
      </w:pPr>
    </w:p>
    <w:p w:rsidR="00A55E59" w:rsidRPr="00BA29F6" w:rsidRDefault="00994A77" w:rsidP="00096865">
      <w:pPr>
        <w:ind w:firstLine="1134"/>
        <w:jc w:val="both"/>
        <w:rPr>
          <w:rFonts w:ascii="GHEA Grapalat" w:hAnsi="GHEA Grapalat" w:cs="Times Armenian"/>
          <w:sz w:val="20"/>
          <w:lang w:val="af-ZA"/>
        </w:rPr>
      </w:pPr>
      <w:r w:rsidRPr="00BA29F6">
        <w:rPr>
          <w:rFonts w:ascii="GHEA Grapalat" w:hAnsi="GHEA Grapalat" w:cs="Times Armenian"/>
          <w:sz w:val="20"/>
          <w:lang w:val="af-ZA"/>
        </w:rPr>
        <w:br w:type="page"/>
      </w:r>
    </w:p>
    <w:p w:rsidR="00A55E59" w:rsidRPr="00BA29F6" w:rsidRDefault="00A55E59" w:rsidP="00096865">
      <w:pPr>
        <w:ind w:firstLine="1134"/>
        <w:jc w:val="both"/>
        <w:rPr>
          <w:rFonts w:ascii="GHEA Grapalat" w:hAnsi="GHEA Grapalat" w:cs="Times Armenian"/>
          <w:sz w:val="20"/>
          <w:lang w:val="af-ZA"/>
        </w:rPr>
      </w:pPr>
    </w:p>
    <w:p w:rsidR="00A55E59" w:rsidRPr="00BA29F6" w:rsidRDefault="00A55E59" w:rsidP="00096865">
      <w:pPr>
        <w:ind w:firstLine="1134"/>
        <w:jc w:val="both"/>
        <w:rPr>
          <w:rFonts w:ascii="GHEA Grapalat" w:hAnsi="GHEA Grapalat" w:cs="Times Armenian"/>
          <w:sz w:val="20"/>
          <w:lang w:val="af-ZA"/>
        </w:rPr>
      </w:pPr>
    </w:p>
    <w:p w:rsidR="00096865" w:rsidRPr="00BA29F6" w:rsidRDefault="00096865" w:rsidP="00096865">
      <w:pPr>
        <w:ind w:firstLine="1134"/>
        <w:jc w:val="both"/>
        <w:rPr>
          <w:rFonts w:ascii="GHEA Grapalat" w:hAnsi="GHEA Grapalat" w:cs="Times Armenian"/>
          <w:sz w:val="20"/>
          <w:lang w:val="af-ZA"/>
        </w:rPr>
      </w:pPr>
      <w:r w:rsidRPr="00BA29F6">
        <w:rPr>
          <w:rFonts w:ascii="GHEA Grapalat" w:hAnsi="GHEA Grapalat" w:cs="Times Armenian"/>
          <w:sz w:val="20"/>
          <w:lang w:val="af-ZA"/>
        </w:rPr>
        <w:tab/>
      </w:r>
    </w:p>
    <w:p w:rsidR="008E5985" w:rsidRPr="00BA29F6" w:rsidRDefault="00096865" w:rsidP="008E5985">
      <w:pPr>
        <w:pStyle w:val="BodyTextIndent"/>
        <w:spacing w:line="240" w:lineRule="auto"/>
        <w:ind w:firstLine="0"/>
        <w:rPr>
          <w:rFonts w:asciiTheme="minorHAnsi" w:hAnsiTheme="minorHAnsi"/>
          <w:i w:val="0"/>
          <w:lang w:val="af-ZA"/>
        </w:rPr>
      </w:pPr>
      <w:r w:rsidRPr="00BA29F6">
        <w:rPr>
          <w:rFonts w:ascii="Sylfaen" w:hAnsi="Sylfaen" w:cs="Sylfaen"/>
        </w:rPr>
        <w:t>Սույնհրավերըտրամադրվումէիլրումն</w:t>
      </w:r>
      <w:r w:rsidR="008E5985">
        <w:rPr>
          <w:rFonts w:ascii="Sylfaen" w:hAnsi="Sylfaen" w:cs="Sylfaen"/>
          <w:lang w:val="hy-AM"/>
        </w:rPr>
        <w:t xml:space="preserve"> </w:t>
      </w:r>
      <w:r w:rsidR="008E5985" w:rsidRPr="00BA29F6">
        <w:rPr>
          <w:rFonts w:asciiTheme="minorHAnsi" w:hAnsiTheme="minorHAnsi"/>
          <w:i w:val="0"/>
          <w:lang w:val="hy-AM"/>
        </w:rPr>
        <w:t>ՀԱԿ</w:t>
      </w:r>
      <w:r w:rsidR="008E5985" w:rsidRPr="00BA29F6">
        <w:rPr>
          <w:rFonts w:ascii="GHEA Grapalat" w:hAnsi="GHEA Grapalat"/>
          <w:i w:val="0"/>
          <w:lang w:val="af-ZA"/>
        </w:rPr>
        <w:t>–ԳՀ</w:t>
      </w:r>
      <w:r w:rsidR="008E5985">
        <w:rPr>
          <w:rFonts w:ascii="GHEA Grapalat" w:hAnsi="GHEA Grapalat"/>
          <w:i w:val="0"/>
          <w:lang w:val="hy-AM"/>
        </w:rPr>
        <w:t>ԾՁԲ</w:t>
      </w:r>
      <w:r w:rsidR="008E5985" w:rsidRPr="00BA29F6">
        <w:rPr>
          <w:rFonts w:ascii="GHEA Grapalat" w:hAnsi="GHEA Grapalat"/>
          <w:i w:val="0"/>
          <w:lang w:val="af-ZA"/>
        </w:rPr>
        <w:t>-19/1</w:t>
      </w:r>
      <w:r w:rsidR="008E5985" w:rsidRPr="00BA29F6">
        <w:rPr>
          <w:rFonts w:asciiTheme="minorHAnsi" w:hAnsiTheme="minorHAnsi"/>
          <w:i w:val="0"/>
          <w:lang w:val="af-ZA"/>
        </w:rPr>
        <w:t>1</w:t>
      </w:r>
    </w:p>
    <w:p w:rsidR="00096865" w:rsidRPr="00BA29F6" w:rsidRDefault="00096865" w:rsidP="00CC40F1">
      <w:pPr>
        <w:jc w:val="both"/>
        <w:rPr>
          <w:rFonts w:ascii="Sylfaen" w:hAnsi="Sylfaen"/>
          <w:sz w:val="20"/>
          <w:lang w:val="af-ZA"/>
        </w:rPr>
      </w:pPr>
      <w:proofErr w:type="gramStart"/>
      <w:r w:rsidRPr="00BA29F6">
        <w:rPr>
          <w:rFonts w:ascii="Sylfaen" w:hAnsi="Sylfaen" w:cs="Sylfaen"/>
          <w:sz w:val="20"/>
        </w:rPr>
        <w:t>ծածկա</w:t>
      </w:r>
      <w:r w:rsidRPr="00BA29F6">
        <w:rPr>
          <w:rFonts w:ascii="Sylfaen" w:hAnsi="Sylfaen" w:cs="Times Armenian"/>
          <w:sz w:val="20"/>
        </w:rPr>
        <w:t>գ</w:t>
      </w:r>
      <w:r w:rsidRPr="00BA29F6">
        <w:rPr>
          <w:rFonts w:ascii="Sylfaen" w:hAnsi="Sylfaen" w:cs="Sylfaen"/>
          <w:sz w:val="20"/>
        </w:rPr>
        <w:t>րովանցկացվող</w:t>
      </w:r>
      <w:r w:rsidR="00666E72" w:rsidRPr="00BA29F6">
        <w:rPr>
          <w:rFonts w:ascii="Sylfaen" w:hAnsi="Sylfaen" w:cs="Times Armenian"/>
          <w:sz w:val="20"/>
          <w:lang w:val="af-ZA"/>
        </w:rPr>
        <w:t>գնանշման</w:t>
      </w:r>
      <w:proofErr w:type="gramEnd"/>
      <w:r w:rsidR="00666E72" w:rsidRPr="00BA29F6">
        <w:rPr>
          <w:rFonts w:ascii="Sylfaen" w:hAnsi="Sylfaen" w:cs="Times Armenian"/>
          <w:sz w:val="20"/>
          <w:lang w:val="af-ZA"/>
        </w:rPr>
        <w:t xml:space="preserve"> հարցման </w:t>
      </w:r>
      <w:r w:rsidRPr="00BA29F6">
        <w:rPr>
          <w:rFonts w:ascii="Sylfaen" w:hAnsi="Sylfaen" w:cs="Times Armenian"/>
          <w:sz w:val="20"/>
          <w:lang w:val="af-ZA"/>
        </w:rPr>
        <w:t>(</w:t>
      </w:r>
      <w:r w:rsidRPr="00BA29F6">
        <w:rPr>
          <w:rFonts w:ascii="Sylfaen" w:hAnsi="Sylfaen" w:cs="Sylfaen"/>
          <w:sz w:val="20"/>
        </w:rPr>
        <w:t>այսուհետև</w:t>
      </w:r>
      <w:r w:rsidRPr="00BA29F6">
        <w:rPr>
          <w:rFonts w:ascii="Sylfaen" w:hAnsi="Sylfaen" w:cs="Times Armenian"/>
          <w:sz w:val="20"/>
          <w:lang w:val="af-ZA"/>
        </w:rPr>
        <w:t xml:space="preserve">` </w:t>
      </w:r>
      <w:r w:rsidRPr="00BA29F6">
        <w:rPr>
          <w:rFonts w:ascii="Sylfaen" w:hAnsi="Sylfaen" w:cs="Sylfaen"/>
          <w:sz w:val="20"/>
        </w:rPr>
        <w:t>ընթացակար</w:t>
      </w:r>
      <w:r w:rsidRPr="00BA29F6">
        <w:rPr>
          <w:rFonts w:ascii="Sylfaen" w:hAnsi="Sylfaen" w:cs="Times Armenian"/>
          <w:sz w:val="20"/>
        </w:rPr>
        <w:t>գ</w:t>
      </w:r>
      <w:r w:rsidRPr="00BA29F6">
        <w:rPr>
          <w:rFonts w:ascii="Sylfaen" w:hAnsi="Sylfaen" w:cs="Times Armenian"/>
          <w:sz w:val="20"/>
          <w:lang w:val="af-ZA"/>
        </w:rPr>
        <w:t xml:space="preserve">) </w:t>
      </w:r>
      <w:r w:rsidRPr="00BA29F6">
        <w:rPr>
          <w:rFonts w:ascii="Sylfaen" w:hAnsi="Sylfaen" w:cs="Sylfaen"/>
          <w:sz w:val="20"/>
        </w:rPr>
        <w:t>հայտարարության</w:t>
      </w:r>
      <w:r w:rsidR="004D5671" w:rsidRPr="00BA29F6">
        <w:rPr>
          <w:rFonts w:ascii="Sylfaen" w:hAnsi="Sylfaen" w:cs="Times Armenian"/>
          <w:sz w:val="20"/>
          <w:lang w:val="af-ZA"/>
        </w:rPr>
        <w:t>։</w:t>
      </w:r>
    </w:p>
    <w:p w:rsidR="00096865" w:rsidRPr="00BA29F6" w:rsidRDefault="00096865" w:rsidP="00037DDE">
      <w:pPr>
        <w:ind w:firstLine="567"/>
        <w:jc w:val="both"/>
        <w:rPr>
          <w:rFonts w:ascii="Sylfaen" w:hAnsi="Sylfaen"/>
          <w:sz w:val="20"/>
          <w:lang w:val="af-ZA"/>
        </w:rPr>
      </w:pPr>
      <w:r w:rsidRPr="00BA29F6">
        <w:rPr>
          <w:rFonts w:ascii="Sylfaen" w:hAnsi="Sylfaen" w:cs="Sylfaen"/>
          <w:sz w:val="20"/>
        </w:rPr>
        <w:t>Սույնհրավերըկազմվելէ</w:t>
      </w:r>
      <w:r w:rsidRPr="00BA29F6">
        <w:rPr>
          <w:rFonts w:ascii="Sylfaen" w:hAnsi="Sylfaen" w:cs="Times Armenian"/>
          <w:sz w:val="20"/>
        </w:rPr>
        <w:t>գ</w:t>
      </w:r>
      <w:r w:rsidRPr="00BA29F6">
        <w:rPr>
          <w:rFonts w:ascii="Sylfaen" w:hAnsi="Sylfaen" w:cs="Sylfaen"/>
          <w:sz w:val="20"/>
        </w:rPr>
        <w:t>նումներիմասինՀՀօրենսդրության</w:t>
      </w:r>
      <w:r w:rsidRPr="00BA29F6">
        <w:rPr>
          <w:rFonts w:ascii="Sylfaen" w:hAnsi="Sylfaen" w:cs="Times Armenian"/>
          <w:sz w:val="20"/>
          <w:lang w:val="af-ZA"/>
        </w:rPr>
        <w:t xml:space="preserve">, </w:t>
      </w:r>
      <w:r w:rsidRPr="00BA29F6">
        <w:rPr>
          <w:rFonts w:ascii="Sylfaen" w:hAnsi="Sylfaen" w:cs="Sylfaen"/>
          <w:sz w:val="20"/>
        </w:rPr>
        <w:t>այդթվում</w:t>
      </w:r>
      <w:r w:rsidRPr="00BA29F6">
        <w:rPr>
          <w:rFonts w:ascii="Sylfaen" w:hAnsi="Sylfaen" w:cs="Times Armenian"/>
          <w:sz w:val="20"/>
          <w:lang w:val="af-ZA"/>
        </w:rPr>
        <w:t>`</w:t>
      </w:r>
      <w:r w:rsidR="00A76C15" w:rsidRPr="00BA29F6">
        <w:rPr>
          <w:rFonts w:ascii="Sylfaen" w:hAnsi="Sylfaen"/>
          <w:sz w:val="20"/>
          <w:lang w:val="af-ZA"/>
        </w:rPr>
        <w:t>«</w:t>
      </w:r>
      <w:r w:rsidRPr="00BA29F6">
        <w:rPr>
          <w:rFonts w:ascii="Sylfaen" w:hAnsi="Sylfaen" w:cs="Sylfaen"/>
          <w:sz w:val="20"/>
        </w:rPr>
        <w:t>Գնումներիմասին</w:t>
      </w:r>
      <w:r w:rsidR="00A76C15" w:rsidRPr="00BA29F6">
        <w:rPr>
          <w:rFonts w:ascii="Sylfaen" w:hAnsi="Sylfaen"/>
          <w:sz w:val="20"/>
          <w:lang w:val="af-ZA"/>
        </w:rPr>
        <w:t>»</w:t>
      </w:r>
      <w:r w:rsidRPr="00BA29F6">
        <w:rPr>
          <w:rFonts w:ascii="Sylfaen" w:hAnsi="Sylfaen" w:cs="Sylfaen"/>
          <w:sz w:val="20"/>
        </w:rPr>
        <w:t>ՀՀօրենքի</w:t>
      </w:r>
      <w:r w:rsidRPr="00BA29F6">
        <w:rPr>
          <w:rFonts w:ascii="Sylfaen" w:hAnsi="Sylfaen" w:cs="Times Armenian"/>
          <w:sz w:val="20"/>
          <w:lang w:val="af-ZA"/>
        </w:rPr>
        <w:t xml:space="preserve"> (</w:t>
      </w:r>
      <w:r w:rsidRPr="00BA29F6">
        <w:rPr>
          <w:rFonts w:ascii="Sylfaen" w:hAnsi="Sylfaen" w:cs="Sylfaen"/>
          <w:sz w:val="20"/>
        </w:rPr>
        <w:t>այսուհետ</w:t>
      </w:r>
      <w:r w:rsidRPr="00BA29F6">
        <w:rPr>
          <w:rFonts w:ascii="Sylfaen" w:hAnsi="Sylfaen" w:cs="Times Armenian"/>
          <w:sz w:val="20"/>
          <w:lang w:val="af-ZA"/>
        </w:rPr>
        <w:t xml:space="preserve">` </w:t>
      </w:r>
      <w:r w:rsidRPr="00BA29F6">
        <w:rPr>
          <w:rFonts w:ascii="Sylfaen" w:hAnsi="Sylfaen" w:cs="Sylfaen"/>
          <w:sz w:val="20"/>
        </w:rPr>
        <w:t>Օրենք</w:t>
      </w:r>
      <w:r w:rsidRPr="00BA29F6">
        <w:rPr>
          <w:rFonts w:ascii="Sylfaen" w:hAnsi="Sylfaen" w:cs="Times Armenian"/>
          <w:sz w:val="20"/>
          <w:lang w:val="af-ZA"/>
        </w:rPr>
        <w:t>)</w:t>
      </w:r>
      <w:r w:rsidR="00C43524" w:rsidRPr="00BA29F6">
        <w:rPr>
          <w:rFonts w:ascii="Sylfaen" w:hAnsi="Sylfaen" w:cs="Times Armenian"/>
          <w:sz w:val="20"/>
          <w:lang w:val="af-ZA"/>
        </w:rPr>
        <w:t>,</w:t>
      </w:r>
      <w:r w:rsidRPr="00BA29F6">
        <w:rPr>
          <w:rFonts w:ascii="Sylfaen" w:hAnsi="Sylfaen" w:cs="Sylfaen"/>
          <w:sz w:val="20"/>
        </w:rPr>
        <w:t>ՀՀկառավարության</w:t>
      </w:r>
      <w:r w:rsidR="00CC40F1" w:rsidRPr="00BA29F6">
        <w:rPr>
          <w:rFonts w:ascii="Sylfaen" w:hAnsi="Sylfaen" w:cs="Times Armenian"/>
          <w:sz w:val="20"/>
          <w:lang w:val="af-ZA"/>
        </w:rPr>
        <w:t>2017</w:t>
      </w:r>
      <w:r w:rsidR="00CC40F1" w:rsidRPr="00BA29F6">
        <w:rPr>
          <w:rFonts w:ascii="Sylfaen" w:hAnsi="Sylfaen" w:cs="Sylfaen"/>
          <w:sz w:val="20"/>
        </w:rPr>
        <w:t>թ</w:t>
      </w:r>
      <w:r w:rsidR="00CC40F1" w:rsidRPr="00BA29F6">
        <w:rPr>
          <w:rFonts w:ascii="Sylfaen" w:hAnsi="Sylfaen" w:cs="Times Armenian"/>
          <w:sz w:val="20"/>
          <w:lang w:val="af-ZA"/>
        </w:rPr>
        <w:t>. մայիսի 4-ի N 526-</w:t>
      </w:r>
      <w:r w:rsidR="00CC40F1" w:rsidRPr="00BA29F6">
        <w:rPr>
          <w:rFonts w:ascii="Sylfaen" w:hAnsi="Sylfaen" w:cs="Sylfaen"/>
          <w:sz w:val="20"/>
        </w:rPr>
        <w:t>Ն</w:t>
      </w:r>
      <w:r w:rsidRPr="00BA29F6">
        <w:rPr>
          <w:rFonts w:ascii="Sylfaen" w:hAnsi="Sylfaen" w:cs="Sylfaen"/>
          <w:sz w:val="20"/>
        </w:rPr>
        <w:t>որոշմամբհաստատված</w:t>
      </w:r>
      <w:r w:rsidR="00A76C15" w:rsidRPr="00BA29F6">
        <w:rPr>
          <w:rFonts w:ascii="Sylfaen" w:hAnsi="Sylfaen" w:cs="Times Armenian"/>
          <w:sz w:val="20"/>
          <w:lang w:val="af-ZA"/>
        </w:rPr>
        <w:t>«</w:t>
      </w:r>
      <w:r w:rsidRPr="00BA29F6">
        <w:rPr>
          <w:rFonts w:ascii="Sylfaen" w:hAnsi="Sylfaen" w:cs="Sylfaen"/>
          <w:sz w:val="20"/>
        </w:rPr>
        <w:t>Գնումների</w:t>
      </w:r>
      <w:r w:rsidRPr="00BA29F6">
        <w:rPr>
          <w:rFonts w:ascii="Sylfaen" w:hAnsi="Sylfaen" w:cs="Times Armenian"/>
          <w:sz w:val="20"/>
        </w:rPr>
        <w:t>գ</w:t>
      </w:r>
      <w:r w:rsidRPr="00BA29F6">
        <w:rPr>
          <w:rFonts w:ascii="Sylfaen" w:hAnsi="Sylfaen" w:cs="Sylfaen"/>
          <w:sz w:val="20"/>
        </w:rPr>
        <w:t>ործընթացիկազմակերպման</w:t>
      </w:r>
      <w:r w:rsidR="003C53D4" w:rsidRPr="00BA29F6">
        <w:rPr>
          <w:rFonts w:ascii="Sylfaen" w:hAnsi="Sylfaen"/>
          <w:sz w:val="20"/>
          <w:lang w:val="af-ZA"/>
        </w:rPr>
        <w:t>»</w:t>
      </w:r>
      <w:r w:rsidRPr="00BA29F6">
        <w:rPr>
          <w:rFonts w:ascii="Sylfaen" w:hAnsi="Sylfaen" w:cs="Sylfaen"/>
          <w:sz w:val="20"/>
        </w:rPr>
        <w:t>կար</w:t>
      </w:r>
      <w:r w:rsidRPr="00BA29F6">
        <w:rPr>
          <w:rFonts w:ascii="Sylfaen" w:hAnsi="Sylfaen" w:cs="Times Armenian"/>
          <w:sz w:val="20"/>
        </w:rPr>
        <w:t>գ</w:t>
      </w:r>
      <w:r w:rsidRPr="00BA29F6">
        <w:rPr>
          <w:rFonts w:ascii="Sylfaen" w:hAnsi="Sylfaen" w:cs="Sylfaen"/>
          <w:sz w:val="20"/>
        </w:rPr>
        <w:t>ի</w:t>
      </w:r>
      <w:r w:rsidRPr="00BA29F6">
        <w:rPr>
          <w:rFonts w:ascii="Sylfaen" w:hAnsi="Sylfaen" w:cs="Times Armenian"/>
          <w:sz w:val="20"/>
          <w:lang w:val="af-ZA"/>
        </w:rPr>
        <w:t xml:space="preserve"> (</w:t>
      </w:r>
      <w:r w:rsidRPr="00BA29F6">
        <w:rPr>
          <w:rFonts w:ascii="Sylfaen" w:hAnsi="Sylfaen" w:cs="Sylfaen"/>
          <w:sz w:val="20"/>
        </w:rPr>
        <w:t>այսուհետ</w:t>
      </w:r>
      <w:r w:rsidRPr="00BA29F6">
        <w:rPr>
          <w:rFonts w:ascii="Sylfaen" w:hAnsi="Sylfaen" w:cs="Times Armenian"/>
          <w:sz w:val="20"/>
          <w:lang w:val="af-ZA"/>
        </w:rPr>
        <w:t xml:space="preserve">` </w:t>
      </w:r>
      <w:r w:rsidRPr="00BA29F6">
        <w:rPr>
          <w:rFonts w:ascii="Sylfaen" w:hAnsi="Sylfaen" w:cs="Sylfaen"/>
          <w:sz w:val="20"/>
        </w:rPr>
        <w:t>Կար</w:t>
      </w:r>
      <w:r w:rsidRPr="00BA29F6">
        <w:rPr>
          <w:rFonts w:ascii="Sylfaen" w:hAnsi="Sylfaen" w:cs="Times Armenian"/>
          <w:sz w:val="20"/>
        </w:rPr>
        <w:t>գ</w:t>
      </w:r>
      <w:r w:rsidRPr="00BA29F6">
        <w:rPr>
          <w:rFonts w:ascii="Sylfaen" w:hAnsi="Sylfaen" w:cs="Times Armenian"/>
          <w:sz w:val="20"/>
          <w:lang w:val="af-ZA"/>
        </w:rPr>
        <w:t>)</w:t>
      </w:r>
      <w:r w:rsidR="00F40D4D" w:rsidRPr="00BA29F6">
        <w:rPr>
          <w:rFonts w:ascii="Sylfaen" w:hAnsi="Sylfaen" w:cs="Times Armenian"/>
          <w:sz w:val="20"/>
          <w:lang w:val="af-ZA"/>
        </w:rPr>
        <w:t xml:space="preserve">, </w:t>
      </w:r>
      <w:r w:rsidRPr="00BA29F6">
        <w:rPr>
          <w:rFonts w:ascii="Sylfaen" w:hAnsi="Sylfaen" w:cs="Sylfaen"/>
          <w:sz w:val="20"/>
        </w:rPr>
        <w:t>այլիրավականակտերիպահանջներինհամապատասխանևնպատակունի</w:t>
      </w:r>
      <w:r w:rsidR="00A00E74" w:rsidRPr="00BA29F6">
        <w:rPr>
          <w:rFonts w:ascii="Sylfaen" w:hAnsi="Sylfaen"/>
          <w:sz w:val="20"/>
          <w:lang w:val="af-ZA"/>
        </w:rPr>
        <w:t>«</w:t>
      </w:r>
      <w:r w:rsidR="004C0F82" w:rsidRPr="00BA29F6">
        <w:rPr>
          <w:rFonts w:ascii="Sylfaen" w:hAnsi="Sylfaen"/>
          <w:i/>
          <w:lang w:val="hy-AM"/>
        </w:rPr>
        <w:t>Հայաստանի ազգային կինոկենտրոն</w:t>
      </w:r>
      <w:r w:rsidR="003B7CC3" w:rsidRPr="00BA29F6">
        <w:rPr>
          <w:rFonts w:ascii="Sylfaen" w:hAnsi="Sylfaen"/>
          <w:sz w:val="20"/>
          <w:lang w:val="af-ZA"/>
        </w:rPr>
        <w:t>»</w:t>
      </w:r>
      <w:r w:rsidR="003B7CC3" w:rsidRPr="00BA29F6">
        <w:rPr>
          <w:rFonts w:ascii="Sylfaen" w:hAnsi="Sylfaen"/>
          <w:i/>
          <w:lang w:val="af-ZA"/>
        </w:rPr>
        <w:t>ՊՈԱԿ</w:t>
      </w:r>
      <w:r w:rsidR="00A00E74" w:rsidRPr="00BA29F6">
        <w:rPr>
          <w:rFonts w:ascii="Sylfaen" w:hAnsi="Sylfaen"/>
          <w:sz w:val="20"/>
          <w:lang w:val="af-ZA"/>
        </w:rPr>
        <w:t>-</w:t>
      </w:r>
      <w:r w:rsidR="00A00E74" w:rsidRPr="00BA29F6">
        <w:rPr>
          <w:rFonts w:ascii="Sylfaen" w:hAnsi="Sylfaen"/>
          <w:sz w:val="20"/>
        </w:rPr>
        <w:t>ի</w:t>
      </w:r>
      <w:r w:rsidR="00A00E74" w:rsidRPr="00BA29F6">
        <w:rPr>
          <w:rFonts w:ascii="Sylfaen" w:hAnsi="Sylfaen" w:cs="Times Armenian"/>
          <w:sz w:val="20"/>
          <w:lang w:val="af-ZA"/>
        </w:rPr>
        <w:t>(</w:t>
      </w:r>
      <w:r w:rsidR="00A00E74" w:rsidRPr="00BA29F6">
        <w:rPr>
          <w:rFonts w:ascii="Sylfaen" w:hAnsi="Sylfaen" w:cs="Sylfaen"/>
          <w:sz w:val="20"/>
        </w:rPr>
        <w:t>այսուհետ</w:t>
      </w:r>
      <w:r w:rsidR="00A00E74" w:rsidRPr="00BA29F6">
        <w:rPr>
          <w:rFonts w:ascii="Sylfaen" w:hAnsi="Sylfaen" w:cs="Times Armenian"/>
          <w:sz w:val="20"/>
          <w:lang w:val="af-ZA"/>
        </w:rPr>
        <w:t xml:space="preserve">` </w:t>
      </w:r>
      <w:r w:rsidR="00A00E74" w:rsidRPr="00BA29F6">
        <w:rPr>
          <w:rFonts w:ascii="Sylfaen" w:hAnsi="Sylfaen" w:cs="Sylfaen"/>
          <w:sz w:val="20"/>
        </w:rPr>
        <w:t>պատվիրատու</w:t>
      </w:r>
      <w:r w:rsidR="00A00E74" w:rsidRPr="00BA29F6">
        <w:rPr>
          <w:rFonts w:ascii="Sylfaen" w:hAnsi="Sylfaen" w:cs="Times Armenian"/>
          <w:sz w:val="20"/>
          <w:lang w:val="af-ZA"/>
        </w:rPr>
        <w:t>)</w:t>
      </w:r>
      <w:r w:rsidRPr="00BA29F6">
        <w:rPr>
          <w:rFonts w:ascii="Sylfaen" w:hAnsi="Sylfaen" w:cs="Sylfaen"/>
          <w:sz w:val="20"/>
        </w:rPr>
        <w:t>կողմիցհայտարարվածընթացակար</w:t>
      </w:r>
      <w:r w:rsidRPr="00BA29F6">
        <w:rPr>
          <w:rFonts w:ascii="Sylfaen" w:hAnsi="Sylfaen" w:cs="Times Armenian"/>
          <w:sz w:val="20"/>
        </w:rPr>
        <w:t>գ</w:t>
      </w:r>
      <w:r w:rsidRPr="00BA29F6">
        <w:rPr>
          <w:rFonts w:ascii="Sylfaen" w:hAnsi="Sylfaen" w:cs="Sylfaen"/>
          <w:sz w:val="20"/>
        </w:rPr>
        <w:t>ինմասնակցելումտադրությունունեցողանձանց</w:t>
      </w:r>
      <w:r w:rsidRPr="00BA29F6">
        <w:rPr>
          <w:rFonts w:ascii="Sylfaen" w:hAnsi="Sylfaen" w:cs="Times Armenian"/>
          <w:sz w:val="20"/>
          <w:lang w:val="af-ZA"/>
        </w:rPr>
        <w:t xml:space="preserve"> (</w:t>
      </w:r>
      <w:r w:rsidRPr="00BA29F6">
        <w:rPr>
          <w:rFonts w:ascii="Sylfaen" w:hAnsi="Sylfaen" w:cs="Sylfaen"/>
          <w:sz w:val="20"/>
        </w:rPr>
        <w:t>այսուհետ</w:t>
      </w:r>
      <w:r w:rsidRPr="00BA29F6">
        <w:rPr>
          <w:rFonts w:ascii="Sylfaen" w:hAnsi="Sylfaen" w:cs="Times Armenian"/>
          <w:sz w:val="20"/>
          <w:lang w:val="af-ZA"/>
        </w:rPr>
        <w:t xml:space="preserve">`  </w:t>
      </w:r>
      <w:r w:rsidR="003D0075" w:rsidRPr="00BA29F6">
        <w:rPr>
          <w:rFonts w:ascii="Sylfaen" w:hAnsi="Sylfaen" w:cs="Sylfaen"/>
          <w:sz w:val="20"/>
        </w:rPr>
        <w:t>մ</w:t>
      </w:r>
      <w:r w:rsidRPr="00BA29F6">
        <w:rPr>
          <w:rFonts w:ascii="Sylfaen" w:hAnsi="Sylfaen" w:cs="Sylfaen"/>
          <w:sz w:val="20"/>
        </w:rPr>
        <w:t>ասնակից</w:t>
      </w:r>
      <w:r w:rsidRPr="00BA29F6">
        <w:rPr>
          <w:rFonts w:ascii="Sylfaen" w:hAnsi="Sylfaen" w:cs="Times Armenian"/>
          <w:sz w:val="20"/>
          <w:lang w:val="af-ZA"/>
        </w:rPr>
        <w:t xml:space="preserve">) </w:t>
      </w:r>
      <w:r w:rsidRPr="00BA29F6">
        <w:rPr>
          <w:rFonts w:ascii="Sylfaen" w:hAnsi="Sylfaen" w:cs="Sylfaen"/>
          <w:sz w:val="20"/>
        </w:rPr>
        <w:t>տեղեկացնելուընթացակար</w:t>
      </w:r>
      <w:r w:rsidRPr="00BA29F6">
        <w:rPr>
          <w:rFonts w:ascii="Sylfaen" w:hAnsi="Sylfaen" w:cs="Times Armenian"/>
          <w:sz w:val="20"/>
        </w:rPr>
        <w:t>գ</w:t>
      </w:r>
      <w:r w:rsidRPr="00BA29F6">
        <w:rPr>
          <w:rFonts w:ascii="Sylfaen" w:hAnsi="Sylfaen" w:cs="Sylfaen"/>
          <w:sz w:val="20"/>
        </w:rPr>
        <w:t>իպայմանների</w:t>
      </w:r>
      <w:r w:rsidRPr="00BA29F6">
        <w:rPr>
          <w:rFonts w:ascii="Sylfaen" w:hAnsi="Sylfaen" w:cs="Times Armenian"/>
          <w:sz w:val="20"/>
          <w:lang w:val="af-ZA"/>
        </w:rPr>
        <w:t xml:space="preserve">` </w:t>
      </w:r>
      <w:r w:rsidRPr="00BA29F6">
        <w:rPr>
          <w:rFonts w:ascii="Sylfaen" w:hAnsi="Sylfaen" w:cs="Times Armenian"/>
          <w:sz w:val="20"/>
        </w:rPr>
        <w:t>գ</w:t>
      </w:r>
      <w:r w:rsidRPr="00BA29F6">
        <w:rPr>
          <w:rFonts w:ascii="Sylfaen" w:hAnsi="Sylfaen" w:cs="Sylfaen"/>
          <w:sz w:val="20"/>
        </w:rPr>
        <w:t>նմանառարկայի</w:t>
      </w:r>
      <w:r w:rsidRPr="00BA29F6">
        <w:rPr>
          <w:rFonts w:ascii="Sylfaen" w:hAnsi="Sylfaen" w:cs="Times Armenian"/>
          <w:sz w:val="20"/>
          <w:lang w:val="af-ZA"/>
        </w:rPr>
        <w:t xml:space="preserve">, </w:t>
      </w:r>
      <w:r w:rsidRPr="00BA29F6">
        <w:rPr>
          <w:rFonts w:ascii="Sylfaen" w:hAnsi="Sylfaen" w:cs="Sylfaen"/>
          <w:sz w:val="20"/>
        </w:rPr>
        <w:t>ընթացակար</w:t>
      </w:r>
      <w:r w:rsidRPr="00BA29F6">
        <w:rPr>
          <w:rFonts w:ascii="Sylfaen" w:hAnsi="Sylfaen" w:cs="Times Armenian"/>
          <w:sz w:val="20"/>
        </w:rPr>
        <w:t>գ</w:t>
      </w:r>
      <w:r w:rsidRPr="00BA29F6">
        <w:rPr>
          <w:rFonts w:ascii="Sylfaen" w:hAnsi="Sylfaen" w:cs="Sylfaen"/>
          <w:sz w:val="20"/>
        </w:rPr>
        <w:t>իանցկացման</w:t>
      </w:r>
      <w:r w:rsidRPr="00BA29F6">
        <w:rPr>
          <w:rFonts w:ascii="Sylfaen" w:hAnsi="Sylfaen" w:cs="Times Armenian"/>
          <w:sz w:val="20"/>
          <w:lang w:val="af-ZA"/>
        </w:rPr>
        <w:t xml:space="preserve">, </w:t>
      </w:r>
      <w:r w:rsidR="00D3756D" w:rsidRPr="00BA29F6">
        <w:rPr>
          <w:rFonts w:ascii="Sylfaen" w:hAnsi="Sylfaen" w:cs="Times Armenian"/>
          <w:sz w:val="20"/>
          <w:lang w:val="af-ZA"/>
        </w:rPr>
        <w:t xml:space="preserve">ընտրված մասնակցին </w:t>
      </w:r>
      <w:r w:rsidRPr="00BA29F6">
        <w:rPr>
          <w:rFonts w:ascii="Sylfaen" w:hAnsi="Sylfaen" w:cs="Sylfaen"/>
          <w:sz w:val="20"/>
        </w:rPr>
        <w:t>որոշելուևնրահետպայմանա</w:t>
      </w:r>
      <w:r w:rsidRPr="00BA29F6">
        <w:rPr>
          <w:rFonts w:ascii="Sylfaen" w:hAnsi="Sylfaen" w:cs="Times Armenian"/>
          <w:sz w:val="20"/>
        </w:rPr>
        <w:t>գ</w:t>
      </w:r>
      <w:r w:rsidRPr="00BA29F6">
        <w:rPr>
          <w:rFonts w:ascii="Sylfaen" w:hAnsi="Sylfaen" w:cs="Sylfaen"/>
          <w:sz w:val="20"/>
        </w:rPr>
        <w:t>իրկնքելումասին</w:t>
      </w:r>
      <w:r w:rsidRPr="00BA29F6">
        <w:rPr>
          <w:rFonts w:ascii="Sylfaen" w:hAnsi="Sylfaen" w:cs="Times Armenian"/>
          <w:sz w:val="20"/>
          <w:lang w:val="af-ZA"/>
        </w:rPr>
        <w:t xml:space="preserve">, </w:t>
      </w:r>
      <w:r w:rsidRPr="00BA29F6">
        <w:rPr>
          <w:rFonts w:ascii="Sylfaen" w:hAnsi="Sylfaen" w:cs="Sylfaen"/>
          <w:sz w:val="20"/>
        </w:rPr>
        <w:t>ինչպեսնաևօժանդակելուընթացակար</w:t>
      </w:r>
      <w:r w:rsidRPr="00BA29F6">
        <w:rPr>
          <w:rFonts w:ascii="Sylfaen" w:hAnsi="Sylfaen" w:cs="Times Armenian"/>
          <w:sz w:val="20"/>
        </w:rPr>
        <w:t>գ</w:t>
      </w:r>
      <w:r w:rsidRPr="00BA29F6">
        <w:rPr>
          <w:rFonts w:ascii="Sylfaen" w:hAnsi="Sylfaen" w:cs="Sylfaen"/>
          <w:sz w:val="20"/>
        </w:rPr>
        <w:t>իհայտըպատրաստելիս</w:t>
      </w:r>
      <w:r w:rsidR="004D5671" w:rsidRPr="00BA29F6">
        <w:rPr>
          <w:rFonts w:ascii="Sylfaen" w:hAnsi="Sylfaen" w:cs="Times Armenian"/>
          <w:sz w:val="20"/>
          <w:lang w:val="af-ZA"/>
        </w:rPr>
        <w:t>։</w:t>
      </w:r>
    </w:p>
    <w:p w:rsidR="00096865" w:rsidRPr="00BA29F6" w:rsidRDefault="00096865" w:rsidP="00037DDE">
      <w:pPr>
        <w:ind w:firstLine="567"/>
        <w:jc w:val="both"/>
        <w:rPr>
          <w:rFonts w:ascii="Sylfaen" w:hAnsi="Sylfaen"/>
          <w:sz w:val="20"/>
          <w:lang w:val="af-ZA"/>
        </w:rPr>
      </w:pPr>
      <w:r w:rsidRPr="00BA29F6">
        <w:rPr>
          <w:rFonts w:ascii="Sylfaen" w:hAnsi="Sylfaen" w:cs="Sylfaen"/>
          <w:sz w:val="20"/>
        </w:rPr>
        <w:t>Հայտերկարողեններկայացնելբոլորանձիք</w:t>
      </w:r>
      <w:r w:rsidRPr="00BA29F6">
        <w:rPr>
          <w:rFonts w:ascii="Sylfaen" w:hAnsi="Sylfaen" w:cs="Times Armenian"/>
          <w:sz w:val="20"/>
          <w:lang w:val="af-ZA"/>
        </w:rPr>
        <w:t xml:space="preserve">, </w:t>
      </w:r>
      <w:r w:rsidRPr="00BA29F6">
        <w:rPr>
          <w:rFonts w:ascii="Sylfaen" w:hAnsi="Sylfaen" w:cs="Sylfaen"/>
          <w:sz w:val="20"/>
        </w:rPr>
        <w:t>անկախնրանց</w:t>
      </w:r>
      <w:r w:rsidRPr="00BA29F6">
        <w:rPr>
          <w:rFonts w:ascii="Sylfaen" w:hAnsi="Sylfaen" w:cs="Times Armenian"/>
          <w:sz w:val="20"/>
          <w:lang w:val="af-ZA"/>
        </w:rPr>
        <w:t xml:space="preserve">` </w:t>
      </w:r>
      <w:r w:rsidRPr="00BA29F6">
        <w:rPr>
          <w:rFonts w:ascii="Sylfaen" w:hAnsi="Sylfaen" w:cs="Sylfaen"/>
          <w:sz w:val="20"/>
        </w:rPr>
        <w:t>օտարերկրյաֆիզիկականանձ</w:t>
      </w:r>
      <w:r w:rsidRPr="00BA29F6">
        <w:rPr>
          <w:rFonts w:ascii="Sylfaen" w:hAnsi="Sylfaen" w:cs="Times Armenian"/>
          <w:sz w:val="20"/>
          <w:lang w:val="af-ZA"/>
        </w:rPr>
        <w:t xml:space="preserve">, </w:t>
      </w:r>
      <w:r w:rsidRPr="00BA29F6">
        <w:rPr>
          <w:rFonts w:ascii="Sylfaen" w:hAnsi="Sylfaen" w:cs="Sylfaen"/>
          <w:sz w:val="20"/>
        </w:rPr>
        <w:t>կազմակերպություն</w:t>
      </w:r>
      <w:r w:rsidRPr="00BA29F6">
        <w:rPr>
          <w:rFonts w:ascii="Sylfaen" w:hAnsi="Sylfaen" w:cs="Times Armenian"/>
          <w:sz w:val="20"/>
          <w:lang w:val="af-ZA"/>
        </w:rPr>
        <w:t xml:space="preserve">, </w:t>
      </w:r>
      <w:r w:rsidRPr="00BA29F6">
        <w:rPr>
          <w:rFonts w:ascii="Sylfaen" w:hAnsi="Sylfaen" w:cs="Sylfaen"/>
          <w:sz w:val="20"/>
        </w:rPr>
        <w:t>քաղաքացիությունչունեցողանձլինելուհան</w:t>
      </w:r>
      <w:r w:rsidRPr="00BA29F6">
        <w:rPr>
          <w:rFonts w:ascii="Sylfaen" w:hAnsi="Sylfaen" w:cs="Times Armenian"/>
          <w:sz w:val="20"/>
        </w:rPr>
        <w:t>գ</w:t>
      </w:r>
      <w:r w:rsidRPr="00BA29F6">
        <w:rPr>
          <w:rFonts w:ascii="Sylfaen" w:hAnsi="Sylfaen" w:cs="Sylfaen"/>
          <w:sz w:val="20"/>
        </w:rPr>
        <w:t>ամանքից</w:t>
      </w:r>
      <w:r w:rsidR="004D5671" w:rsidRPr="00BA29F6">
        <w:rPr>
          <w:rFonts w:ascii="Sylfaen" w:hAnsi="Sylfaen" w:cs="Times Armenian"/>
          <w:sz w:val="20"/>
          <w:lang w:val="af-ZA"/>
        </w:rPr>
        <w:t>։</w:t>
      </w:r>
    </w:p>
    <w:p w:rsidR="00096865" w:rsidRPr="00BA29F6" w:rsidRDefault="00096865" w:rsidP="00037DDE">
      <w:pPr>
        <w:ind w:firstLine="567"/>
        <w:jc w:val="both"/>
        <w:rPr>
          <w:rFonts w:ascii="Sylfaen" w:hAnsi="Sylfaen" w:cs="Times Armenian"/>
          <w:sz w:val="20"/>
          <w:lang w:val="af-ZA"/>
        </w:rPr>
      </w:pPr>
      <w:r w:rsidRPr="00BA29F6">
        <w:rPr>
          <w:rFonts w:ascii="Sylfaen" w:hAnsi="Sylfaen" w:cs="Sylfaen"/>
          <w:sz w:val="20"/>
        </w:rPr>
        <w:t>Սույնընթացակար</w:t>
      </w:r>
      <w:r w:rsidRPr="00BA29F6">
        <w:rPr>
          <w:rFonts w:ascii="Sylfaen" w:hAnsi="Sylfaen" w:cs="Times Armenian"/>
          <w:sz w:val="20"/>
        </w:rPr>
        <w:t>գ</w:t>
      </w:r>
      <w:r w:rsidRPr="00BA29F6">
        <w:rPr>
          <w:rFonts w:ascii="Sylfaen" w:hAnsi="Sylfaen" w:cs="Sylfaen"/>
          <w:sz w:val="20"/>
        </w:rPr>
        <w:t>իհետկապվածհարաբերություններինկատմամբկիրառվումէՀայաստանիՀանրապետությանիրավունքը</w:t>
      </w:r>
      <w:r w:rsidR="004D5671" w:rsidRPr="00BA29F6">
        <w:rPr>
          <w:rFonts w:ascii="Sylfaen" w:hAnsi="Sylfaen" w:cs="Times Armenian"/>
          <w:sz w:val="20"/>
          <w:lang w:val="af-ZA"/>
        </w:rPr>
        <w:t>։</w:t>
      </w:r>
      <w:r w:rsidRPr="00BA29F6">
        <w:rPr>
          <w:rFonts w:ascii="Sylfaen" w:hAnsi="Sylfaen" w:cs="Sylfaen"/>
          <w:sz w:val="20"/>
        </w:rPr>
        <w:t>Սույնընթացակար</w:t>
      </w:r>
      <w:r w:rsidRPr="00BA29F6">
        <w:rPr>
          <w:rFonts w:ascii="Sylfaen" w:hAnsi="Sylfaen" w:cs="Times Armenian"/>
          <w:sz w:val="20"/>
        </w:rPr>
        <w:t>գ</w:t>
      </w:r>
      <w:r w:rsidRPr="00BA29F6">
        <w:rPr>
          <w:rFonts w:ascii="Sylfaen" w:hAnsi="Sylfaen" w:cs="Sylfaen"/>
          <w:sz w:val="20"/>
        </w:rPr>
        <w:t>իհետկապվածվեճերըենթակաենքննությանՀայաստանիՀանրապետությանդատարաններում</w:t>
      </w:r>
      <w:r w:rsidR="004D5671" w:rsidRPr="00BA29F6">
        <w:rPr>
          <w:rFonts w:ascii="Sylfaen" w:hAnsi="Sylfaen" w:cs="Times Armenian"/>
          <w:sz w:val="20"/>
          <w:lang w:val="af-ZA"/>
        </w:rPr>
        <w:t>։</w:t>
      </w:r>
    </w:p>
    <w:p w:rsidR="003B7CC3" w:rsidRPr="00BA29F6" w:rsidRDefault="00A81DD5" w:rsidP="003B7CC3">
      <w:pPr>
        <w:pStyle w:val="BodyTextIndent2"/>
        <w:spacing w:line="240" w:lineRule="auto"/>
        <w:ind w:firstLine="567"/>
        <w:rPr>
          <w:rFonts w:ascii="Sylfaen" w:hAnsi="Sylfaen"/>
        </w:rPr>
      </w:pPr>
      <w:r w:rsidRPr="00BA29F6">
        <w:rPr>
          <w:rFonts w:ascii="Sylfaen" w:hAnsi="Sylfaen"/>
        </w:rPr>
        <w:t xml:space="preserve">Գնահատող հանձնաժողովի քարտուղարի </w:t>
      </w:r>
      <w:r w:rsidR="003E1421" w:rsidRPr="00BA29F6">
        <w:rPr>
          <w:rFonts w:ascii="Sylfaen" w:hAnsi="Sylfaen"/>
        </w:rPr>
        <w:t>էլեկտրոնային փոստի հասցեն է`</w:t>
      </w:r>
      <w:r w:rsidR="003057C2" w:rsidRPr="00BA29F6">
        <w:rPr>
          <w:rFonts w:ascii="Sylfaen" w:hAnsi="Sylfaen" w:cs="Arial"/>
          <w:color w:val="333333"/>
          <w:shd w:val="clear" w:color="auto" w:fill="FFFFFF"/>
        </w:rPr>
        <w:t>notification@facebookmail.com</w:t>
      </w:r>
    </w:p>
    <w:p w:rsidR="003E1421" w:rsidRPr="00BA29F6" w:rsidRDefault="003E1421" w:rsidP="00037DDE">
      <w:pPr>
        <w:pStyle w:val="BodyTextIndent2"/>
        <w:spacing w:line="240" w:lineRule="auto"/>
        <w:ind w:firstLine="567"/>
        <w:rPr>
          <w:rFonts w:ascii="Sylfaen" w:hAnsi="Sylfaen"/>
          <w:lang w:val="hy-AM"/>
        </w:rPr>
      </w:pPr>
    </w:p>
    <w:p w:rsidR="00096865" w:rsidRPr="00BA29F6" w:rsidRDefault="00F5653D" w:rsidP="00037DDE">
      <w:pPr>
        <w:jc w:val="center"/>
        <w:rPr>
          <w:rFonts w:ascii="Sylfaen" w:hAnsi="Sylfaen"/>
          <w:szCs w:val="22"/>
          <w:lang w:val="af-ZA"/>
        </w:rPr>
      </w:pPr>
      <w:r w:rsidRPr="00BA29F6">
        <w:rPr>
          <w:rFonts w:ascii="Sylfaen" w:hAnsi="Sylfaen"/>
          <w:sz w:val="16"/>
          <w:szCs w:val="16"/>
          <w:lang w:val="af-ZA"/>
        </w:rPr>
        <w:br w:type="page"/>
      </w:r>
      <w:proofErr w:type="gramStart"/>
      <w:r w:rsidR="00096865" w:rsidRPr="00BA29F6">
        <w:rPr>
          <w:rFonts w:ascii="Sylfaen" w:hAnsi="Sylfaen" w:cs="Sylfaen"/>
          <w:szCs w:val="22"/>
        </w:rPr>
        <w:lastRenderedPageBreak/>
        <w:t>ՄԱՍ</w:t>
      </w:r>
      <w:r w:rsidR="00096865" w:rsidRPr="00BA29F6">
        <w:rPr>
          <w:rFonts w:ascii="Sylfaen" w:hAnsi="Sylfaen" w:cs="Times Armenian"/>
          <w:szCs w:val="22"/>
          <w:lang w:val="af-ZA"/>
        </w:rPr>
        <w:t xml:space="preserve">  I</w:t>
      </w:r>
      <w:proofErr w:type="gramEnd"/>
    </w:p>
    <w:p w:rsidR="00096865" w:rsidRPr="00BA29F6" w:rsidRDefault="00096865" w:rsidP="00096865">
      <w:pPr>
        <w:pStyle w:val="Heading3"/>
        <w:ind w:firstLine="567"/>
        <w:rPr>
          <w:rFonts w:ascii="Sylfaen" w:hAnsi="Sylfaen"/>
          <w:sz w:val="24"/>
          <w:szCs w:val="22"/>
          <w:lang w:val="af-ZA"/>
        </w:rPr>
      </w:pPr>
    </w:p>
    <w:p w:rsidR="00096865" w:rsidRPr="00BA29F6" w:rsidRDefault="002B32D6" w:rsidP="002B32D6">
      <w:pPr>
        <w:numPr>
          <w:ilvl w:val="0"/>
          <w:numId w:val="3"/>
        </w:numPr>
        <w:jc w:val="center"/>
        <w:rPr>
          <w:rFonts w:ascii="Sylfaen" w:hAnsi="Sylfaen" w:cs="Sylfaen"/>
          <w:sz w:val="20"/>
        </w:rPr>
      </w:pPr>
      <w:r w:rsidRPr="00BA29F6">
        <w:rPr>
          <w:rFonts w:ascii="Sylfaen" w:hAnsi="Sylfaen" w:cs="Sylfaen"/>
          <w:sz w:val="20"/>
        </w:rPr>
        <w:t>ԳՆՄԱՆ  ԱՌԱՐԿԱՅԻ  ԲՆՈՒԹԱԳԻՐԸ</w:t>
      </w:r>
    </w:p>
    <w:p w:rsidR="002B32D6" w:rsidRPr="00BA29F6" w:rsidRDefault="002B32D6" w:rsidP="002B32D6">
      <w:pPr>
        <w:ind w:left="360"/>
        <w:jc w:val="center"/>
        <w:rPr>
          <w:rFonts w:ascii="Sylfaen" w:hAnsi="Sylfaen" w:cs="Sylfaen"/>
          <w:sz w:val="20"/>
        </w:rPr>
      </w:pPr>
    </w:p>
    <w:p w:rsidR="00096865" w:rsidRPr="00BA29F6" w:rsidRDefault="00845AA5" w:rsidP="00096865">
      <w:pPr>
        <w:pStyle w:val="Heading3"/>
        <w:ind w:firstLine="567"/>
        <w:jc w:val="both"/>
        <w:rPr>
          <w:rFonts w:ascii="Sylfaen" w:hAnsi="Sylfaen" w:cs="Sylfaen"/>
          <w:i w:val="0"/>
          <w:sz w:val="22"/>
          <w:szCs w:val="22"/>
          <w:lang w:val="hy-AM"/>
        </w:rPr>
      </w:pPr>
      <w:r w:rsidRPr="00BA29F6">
        <w:rPr>
          <w:rFonts w:ascii="Sylfaen" w:hAnsi="Sylfaen" w:cs="Sylfaen"/>
          <w:i w:val="0"/>
        </w:rPr>
        <w:t xml:space="preserve">1.1 </w:t>
      </w:r>
      <w:r w:rsidR="00096865" w:rsidRPr="00BA29F6">
        <w:rPr>
          <w:rFonts w:ascii="Sylfaen" w:hAnsi="Sylfaen" w:cs="Sylfaen"/>
          <w:i w:val="0"/>
          <w:sz w:val="22"/>
          <w:szCs w:val="22"/>
          <w:lang w:val="hy-AM"/>
        </w:rPr>
        <w:t xml:space="preserve">Գնման առարկա է </w:t>
      </w:r>
      <w:proofErr w:type="gramStart"/>
      <w:r w:rsidR="00096865" w:rsidRPr="00BA29F6">
        <w:rPr>
          <w:rFonts w:ascii="Sylfaen" w:hAnsi="Sylfaen" w:cs="Sylfaen"/>
          <w:i w:val="0"/>
          <w:sz w:val="22"/>
          <w:szCs w:val="22"/>
          <w:lang w:val="hy-AM"/>
        </w:rPr>
        <w:t xml:space="preserve">հանդիսանում  </w:t>
      </w:r>
      <w:r w:rsidR="003B7CC3" w:rsidRPr="00BA29F6">
        <w:rPr>
          <w:rFonts w:ascii="Sylfaen" w:hAnsi="Sylfaen" w:cs="Sylfaen"/>
          <w:i w:val="0"/>
          <w:sz w:val="22"/>
          <w:szCs w:val="22"/>
          <w:lang w:val="hy-AM"/>
        </w:rPr>
        <w:t>«</w:t>
      </w:r>
      <w:proofErr w:type="gramEnd"/>
      <w:r w:rsidR="003057C2" w:rsidRPr="00BA29F6">
        <w:rPr>
          <w:rFonts w:ascii="Sylfaen" w:hAnsi="Sylfaen" w:cs="Sylfaen"/>
          <w:i w:val="0"/>
          <w:sz w:val="22"/>
          <w:szCs w:val="22"/>
          <w:lang w:val="hy-AM"/>
        </w:rPr>
        <w:t>Հայաստանի ազգային կինոկենտրոն</w:t>
      </w:r>
      <w:r w:rsidR="003B7CC3" w:rsidRPr="00BA29F6">
        <w:rPr>
          <w:rFonts w:ascii="Sylfaen" w:hAnsi="Sylfaen" w:cs="Sylfaen"/>
          <w:i w:val="0"/>
          <w:sz w:val="22"/>
          <w:szCs w:val="22"/>
          <w:lang w:val="hy-AM"/>
        </w:rPr>
        <w:t>» ՊՈԱԿ-Ի</w:t>
      </w:r>
      <w:r w:rsidR="00096865" w:rsidRPr="00BA29F6">
        <w:rPr>
          <w:rFonts w:ascii="Sylfaen" w:hAnsi="Sylfaen" w:cs="Sylfaen"/>
          <w:i w:val="0"/>
          <w:sz w:val="22"/>
          <w:szCs w:val="22"/>
          <w:lang w:val="hy-AM"/>
        </w:rPr>
        <w:t xml:space="preserve"> կարիքների համար` </w:t>
      </w:r>
      <w:r w:rsidR="000C17C7" w:rsidRPr="00BA29F6">
        <w:rPr>
          <w:rFonts w:ascii="Sylfaen" w:hAnsi="Sylfaen" w:cs="Sylfaen"/>
          <w:i w:val="0"/>
          <w:sz w:val="22"/>
          <w:szCs w:val="22"/>
          <w:lang w:val="hy-AM"/>
        </w:rPr>
        <w:t>«</w:t>
      </w:r>
      <w:r w:rsidR="003057C2" w:rsidRPr="00BA29F6">
        <w:rPr>
          <w:rFonts w:ascii="Sylfaen" w:hAnsi="Sylfaen" w:cs="Sylfaen"/>
          <w:i w:val="0"/>
          <w:sz w:val="22"/>
          <w:szCs w:val="22"/>
          <w:lang w:val="hy-AM"/>
        </w:rPr>
        <w:t>ք</w:t>
      </w:r>
      <w:r w:rsidR="003057C2" w:rsidRPr="00BA29F6">
        <w:rPr>
          <w:rFonts w:asciiTheme="minorHAnsi" w:hAnsiTheme="minorHAnsi" w:cs="Sylfaen"/>
          <w:i w:val="0"/>
          <w:sz w:val="22"/>
          <w:szCs w:val="22"/>
          <w:lang w:val="hy-AM"/>
        </w:rPr>
        <w:t>․</w:t>
      </w:r>
      <w:r w:rsidR="003057C2" w:rsidRPr="00BA29F6">
        <w:rPr>
          <w:rFonts w:ascii="Sylfaen" w:hAnsi="Sylfaen" w:cs="Sylfaen"/>
          <w:i w:val="0"/>
          <w:sz w:val="22"/>
          <w:szCs w:val="22"/>
          <w:lang w:val="hy-AM"/>
        </w:rPr>
        <w:t xml:space="preserve"> Երևան, Տերյան 3ա հասցեի</w:t>
      </w:r>
      <w:r w:rsidR="000C17C7" w:rsidRPr="00BA29F6">
        <w:rPr>
          <w:rFonts w:ascii="Sylfaen" w:hAnsi="Sylfaen" w:cs="Sylfaen"/>
          <w:i w:val="0"/>
          <w:sz w:val="22"/>
          <w:szCs w:val="22"/>
          <w:lang w:val="hy-AM"/>
        </w:rPr>
        <w:t>»շենք-շինության վերանորոգման  նախագծանախահաշվային փաստաթղթերի կազմման</w:t>
      </w:r>
      <w:r w:rsidR="003B7CC3" w:rsidRPr="00BA29F6">
        <w:rPr>
          <w:rFonts w:ascii="Sylfaen" w:hAnsi="Sylfaen" w:cs="Sylfaen"/>
          <w:i w:val="0"/>
          <w:sz w:val="22"/>
          <w:szCs w:val="22"/>
          <w:lang w:val="hy-AM"/>
        </w:rPr>
        <w:t xml:space="preserve"> աշխատանքների </w:t>
      </w:r>
      <w:r w:rsidR="00096865" w:rsidRPr="00BA29F6">
        <w:rPr>
          <w:rFonts w:ascii="Sylfaen" w:hAnsi="Sylfaen" w:cs="Sylfaen"/>
          <w:i w:val="0"/>
          <w:sz w:val="22"/>
          <w:szCs w:val="22"/>
          <w:lang w:val="hy-AM"/>
        </w:rPr>
        <w:t>ձեռքբերումը</w:t>
      </w:r>
      <w:r w:rsidR="00816505" w:rsidRPr="00BA29F6">
        <w:rPr>
          <w:rFonts w:ascii="Sylfaen" w:hAnsi="Sylfaen" w:cs="Sylfaen"/>
          <w:i w:val="0"/>
          <w:sz w:val="22"/>
          <w:szCs w:val="22"/>
          <w:lang w:val="hy-AM"/>
        </w:rPr>
        <w:t xml:space="preserve"> (այսուհետ` նաև </w:t>
      </w:r>
      <w:r w:rsidR="00785C0C" w:rsidRPr="00BA29F6">
        <w:rPr>
          <w:rFonts w:ascii="Sylfaen" w:hAnsi="Sylfaen" w:cs="Sylfaen"/>
          <w:i w:val="0"/>
          <w:sz w:val="22"/>
          <w:szCs w:val="22"/>
          <w:lang w:val="hy-AM"/>
        </w:rPr>
        <w:t>աշխատանք</w:t>
      </w:r>
      <w:r w:rsidR="00816505" w:rsidRPr="00BA29F6">
        <w:rPr>
          <w:rFonts w:ascii="Sylfaen" w:hAnsi="Sylfaen" w:cs="Sylfaen"/>
          <w:i w:val="0"/>
          <w:sz w:val="22"/>
          <w:szCs w:val="22"/>
          <w:lang w:val="hy-AM"/>
        </w:rPr>
        <w:t>)</w:t>
      </w:r>
      <w:r w:rsidR="00C43524" w:rsidRPr="00BA29F6">
        <w:rPr>
          <w:rFonts w:ascii="Sylfaen" w:hAnsi="Sylfaen" w:cs="Sylfaen"/>
          <w:i w:val="0"/>
          <w:sz w:val="22"/>
          <w:szCs w:val="22"/>
          <w:lang w:val="hy-AM"/>
        </w:rPr>
        <w:t>,</w:t>
      </w:r>
      <w:r w:rsidR="003B7CC3" w:rsidRPr="00BA29F6">
        <w:rPr>
          <w:rFonts w:ascii="Sylfaen" w:hAnsi="Sylfaen" w:cs="Sylfaen"/>
          <w:i w:val="0"/>
          <w:sz w:val="22"/>
          <w:szCs w:val="22"/>
          <w:lang w:val="hy-AM"/>
        </w:rPr>
        <w:t>որը</w:t>
      </w:r>
      <w:r w:rsidR="00096865" w:rsidRPr="00BA29F6">
        <w:rPr>
          <w:rFonts w:ascii="Sylfaen" w:hAnsi="Sylfaen" w:cs="Sylfaen"/>
          <w:i w:val="0"/>
          <w:sz w:val="22"/>
          <w:szCs w:val="22"/>
          <w:lang w:val="hy-AM"/>
        </w:rPr>
        <w:t xml:space="preserve"> խմբավորված  </w:t>
      </w:r>
      <w:r w:rsidR="003B7CC3" w:rsidRPr="00BA29F6">
        <w:rPr>
          <w:rFonts w:ascii="Sylfaen" w:hAnsi="Sylfaen" w:cs="Sylfaen"/>
          <w:i w:val="0"/>
          <w:sz w:val="22"/>
          <w:szCs w:val="22"/>
          <w:lang w:val="hy-AM"/>
        </w:rPr>
        <w:t>է</w:t>
      </w:r>
      <w:r w:rsidR="00A76C15" w:rsidRPr="00BA29F6">
        <w:rPr>
          <w:rFonts w:ascii="Sylfaen" w:hAnsi="Sylfaen" w:cs="Sylfaen"/>
          <w:i w:val="0"/>
          <w:sz w:val="22"/>
          <w:szCs w:val="22"/>
          <w:lang w:val="hy-AM"/>
        </w:rPr>
        <w:t>«</w:t>
      </w:r>
      <w:r w:rsidR="003B7CC3" w:rsidRPr="00BA29F6">
        <w:rPr>
          <w:rFonts w:ascii="Sylfaen" w:hAnsi="Sylfaen" w:cs="Sylfaen"/>
          <w:i w:val="0"/>
          <w:sz w:val="22"/>
          <w:szCs w:val="22"/>
          <w:lang w:val="hy-AM"/>
        </w:rPr>
        <w:t xml:space="preserve">1 </w:t>
      </w:r>
      <w:r w:rsidR="00A76C15" w:rsidRPr="00BA29F6">
        <w:rPr>
          <w:rFonts w:ascii="Sylfaen" w:hAnsi="Sylfaen" w:cs="Sylfaen"/>
          <w:i w:val="0"/>
          <w:sz w:val="22"/>
          <w:szCs w:val="22"/>
          <w:lang w:val="hy-AM"/>
        </w:rPr>
        <w:t>»</w:t>
      </w:r>
      <w:r w:rsidR="00096865" w:rsidRPr="00BA29F6">
        <w:rPr>
          <w:rFonts w:ascii="Sylfaen" w:hAnsi="Sylfaen" w:cs="Sylfaen"/>
          <w:i w:val="0"/>
          <w:sz w:val="22"/>
          <w:szCs w:val="22"/>
          <w:lang w:val="hy-AM"/>
        </w:rPr>
        <w:t xml:space="preserve"> չափաբաժիներ</w:t>
      </w:r>
      <w:r w:rsidR="00753E6E" w:rsidRPr="00BA29F6">
        <w:rPr>
          <w:rFonts w:ascii="Sylfaen" w:hAnsi="Sylfaen" w:cs="Sylfaen"/>
          <w:i w:val="0"/>
          <w:sz w:val="22"/>
          <w:szCs w:val="22"/>
          <w:lang w:val="hy-AM"/>
        </w:rPr>
        <w:t>ում</w:t>
      </w:r>
      <w:r w:rsidR="00096865" w:rsidRPr="00BA29F6">
        <w:rPr>
          <w:rFonts w:ascii="Sylfaen" w:hAnsi="Sylfaen" w:cs="Sylfaen"/>
          <w:i w:val="0"/>
          <w:sz w:val="22"/>
          <w:szCs w:val="22"/>
          <w:lang w:val="hy-AM"/>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BA29F6">
        <w:tc>
          <w:tcPr>
            <w:tcW w:w="1530" w:type="dxa"/>
            <w:vAlign w:val="center"/>
          </w:tcPr>
          <w:p w:rsidR="00096865" w:rsidRPr="00BA29F6" w:rsidRDefault="00096865" w:rsidP="00096865">
            <w:pPr>
              <w:pStyle w:val="BodyTextIndent2"/>
              <w:ind w:firstLine="0"/>
              <w:jc w:val="center"/>
              <w:rPr>
                <w:rFonts w:ascii="Sylfaen" w:hAnsi="Sylfaen"/>
                <w:bCs/>
                <w:i/>
                <w:iCs/>
                <w:sz w:val="14"/>
                <w:szCs w:val="14"/>
              </w:rPr>
            </w:pPr>
            <w:r w:rsidRPr="00BA29F6">
              <w:rPr>
                <w:rFonts w:ascii="Sylfaen" w:hAnsi="Sylfaen"/>
                <w:bCs/>
                <w:i/>
                <w:iCs/>
                <w:sz w:val="14"/>
                <w:szCs w:val="14"/>
              </w:rPr>
              <w:t>Չափաբաժինների համարները</w:t>
            </w:r>
          </w:p>
        </w:tc>
        <w:tc>
          <w:tcPr>
            <w:tcW w:w="8820" w:type="dxa"/>
            <w:vAlign w:val="center"/>
          </w:tcPr>
          <w:p w:rsidR="00096865" w:rsidRPr="00BA29F6" w:rsidRDefault="00096865" w:rsidP="00096865">
            <w:pPr>
              <w:pStyle w:val="BodyTextIndent2"/>
              <w:ind w:firstLine="0"/>
              <w:jc w:val="center"/>
              <w:rPr>
                <w:rFonts w:ascii="Sylfaen" w:hAnsi="Sylfaen"/>
                <w:bCs/>
                <w:i/>
                <w:iCs/>
              </w:rPr>
            </w:pPr>
            <w:r w:rsidRPr="00BA29F6">
              <w:rPr>
                <w:rFonts w:ascii="Sylfaen" w:hAnsi="Sylfaen"/>
                <w:bCs/>
                <w:i/>
                <w:iCs/>
              </w:rPr>
              <w:t>Չափաբաժնի անվանումը</w:t>
            </w:r>
          </w:p>
        </w:tc>
      </w:tr>
      <w:tr w:rsidR="00096865" w:rsidRPr="008A10EA">
        <w:tc>
          <w:tcPr>
            <w:tcW w:w="1530" w:type="dxa"/>
            <w:vAlign w:val="center"/>
          </w:tcPr>
          <w:p w:rsidR="00096865" w:rsidRPr="00BA29F6" w:rsidRDefault="00096865" w:rsidP="00096865">
            <w:pPr>
              <w:pStyle w:val="BodyTextIndent2"/>
              <w:ind w:firstLine="0"/>
              <w:jc w:val="center"/>
              <w:rPr>
                <w:rFonts w:ascii="Sylfaen" w:hAnsi="Sylfaen"/>
                <w:sz w:val="16"/>
              </w:rPr>
            </w:pPr>
            <w:r w:rsidRPr="00BA29F6">
              <w:rPr>
                <w:rFonts w:ascii="Sylfaen" w:hAnsi="Sylfaen"/>
                <w:sz w:val="16"/>
              </w:rPr>
              <w:t>1</w:t>
            </w:r>
          </w:p>
        </w:tc>
        <w:tc>
          <w:tcPr>
            <w:tcW w:w="8820" w:type="dxa"/>
            <w:vAlign w:val="center"/>
          </w:tcPr>
          <w:p w:rsidR="00096865" w:rsidRPr="00BA29F6" w:rsidRDefault="003057C2" w:rsidP="00910FF3">
            <w:pPr>
              <w:pStyle w:val="BodyTextIndent2"/>
              <w:ind w:firstLine="0"/>
              <w:rPr>
                <w:rFonts w:ascii="Sylfaen" w:hAnsi="Sylfaen" w:cs="Sylfaen"/>
                <w:i/>
                <w:sz w:val="22"/>
                <w:szCs w:val="22"/>
              </w:rPr>
            </w:pPr>
            <w:r w:rsidRPr="00586C9E">
              <w:rPr>
                <w:rFonts w:ascii="Sylfaen" w:hAnsi="Sylfaen" w:cs="Sylfaen"/>
                <w:i/>
                <w:sz w:val="22"/>
                <w:szCs w:val="22"/>
                <w:lang w:val="hy-AM"/>
              </w:rPr>
              <w:t>«Հայաստանի ազգային կինոկենտրոն» ՊՈԱԿ-Ի կարիքների համար` «ք</w:t>
            </w:r>
            <w:r w:rsidRPr="00586C9E">
              <w:rPr>
                <w:rFonts w:asciiTheme="minorHAnsi" w:hAnsiTheme="minorHAnsi" w:cs="Sylfaen"/>
                <w:i/>
                <w:sz w:val="22"/>
                <w:szCs w:val="22"/>
                <w:lang w:val="hy-AM"/>
              </w:rPr>
              <w:t>․</w:t>
            </w:r>
            <w:r w:rsidRPr="00586C9E">
              <w:rPr>
                <w:rFonts w:ascii="Sylfaen" w:hAnsi="Sylfaen" w:cs="Sylfaen"/>
                <w:i/>
                <w:sz w:val="22"/>
                <w:szCs w:val="22"/>
                <w:lang w:val="hy-AM"/>
              </w:rPr>
              <w:t xml:space="preserve"> Երևան, Տերյան 3ա հասցեի»շենք-շինության վերանորոգման  նախագծանախահաշվային փաստաթղթերի կազմ</w:t>
            </w:r>
            <w:r w:rsidR="00910FF3" w:rsidRPr="00586C9E">
              <w:rPr>
                <w:rFonts w:ascii="Sylfaen" w:hAnsi="Sylfaen" w:cs="Sylfaen"/>
                <w:i/>
                <w:sz w:val="22"/>
                <w:szCs w:val="22"/>
                <w:lang w:val="en-US"/>
              </w:rPr>
              <w:t>ում</w:t>
            </w:r>
          </w:p>
        </w:tc>
      </w:tr>
    </w:tbl>
    <w:p w:rsidR="00B051BE" w:rsidRPr="00BA29F6" w:rsidRDefault="00B051BE" w:rsidP="00B051BE">
      <w:pPr>
        <w:pStyle w:val="BodyTextIndent2"/>
        <w:spacing w:line="276" w:lineRule="auto"/>
        <w:ind w:firstLine="567"/>
        <w:rPr>
          <w:rFonts w:ascii="Sylfaen" w:hAnsi="Sylfaen"/>
        </w:rPr>
      </w:pPr>
    </w:p>
    <w:p w:rsidR="00096865" w:rsidRPr="00BA29F6" w:rsidRDefault="00785C0C" w:rsidP="00037DDE">
      <w:pPr>
        <w:pStyle w:val="BodyTextIndent2"/>
        <w:spacing w:line="240" w:lineRule="auto"/>
        <w:ind w:firstLine="567"/>
        <w:rPr>
          <w:rFonts w:ascii="Sylfaen" w:hAnsi="Sylfaen"/>
        </w:rPr>
      </w:pPr>
      <w:r w:rsidRPr="00BA29F6">
        <w:rPr>
          <w:rFonts w:ascii="Sylfaen" w:hAnsi="Sylfaen"/>
        </w:rPr>
        <w:t>Աշխատանքի</w:t>
      </w:r>
      <w:r w:rsidR="00096865" w:rsidRPr="00BA29F6">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A29F6">
        <w:rPr>
          <w:rFonts w:ascii="Sylfaen" w:hAnsi="Sylfaen"/>
        </w:rPr>
        <w:t xml:space="preserve">կնքվելիք </w:t>
      </w:r>
      <w:r w:rsidR="00096865" w:rsidRPr="00BA29F6">
        <w:rPr>
          <w:rFonts w:ascii="Sylfaen" w:hAnsi="Sylfaen"/>
        </w:rPr>
        <w:t xml:space="preserve">պայմանագրի անբաժանելի մասը, որի նախագիծը ներկայացված է սույն հրավերի N </w:t>
      </w:r>
      <w:r w:rsidR="00E77063" w:rsidRPr="00BA29F6">
        <w:rPr>
          <w:rFonts w:ascii="Sylfaen" w:hAnsi="Sylfaen"/>
        </w:rPr>
        <w:t>4</w:t>
      </w:r>
      <w:r w:rsidR="00096865" w:rsidRPr="00BA29F6">
        <w:rPr>
          <w:rFonts w:ascii="Sylfaen" w:hAnsi="Sylfaen"/>
        </w:rPr>
        <w:t xml:space="preserve"> հավելվածում</w:t>
      </w:r>
      <w:r w:rsidR="004D5671" w:rsidRPr="00BA29F6">
        <w:rPr>
          <w:rFonts w:ascii="Sylfaen" w:hAnsi="Sylfaen"/>
        </w:rPr>
        <w:t>։</w:t>
      </w:r>
    </w:p>
    <w:p w:rsidR="0093450B" w:rsidRPr="00BA29F6" w:rsidRDefault="0093450B" w:rsidP="00037DDE">
      <w:pPr>
        <w:pStyle w:val="BodyTextIndent2"/>
        <w:spacing w:line="240" w:lineRule="auto"/>
        <w:ind w:firstLine="567"/>
        <w:rPr>
          <w:rFonts w:ascii="Sylfaen" w:hAnsi="Sylfaen"/>
        </w:rPr>
      </w:pPr>
    </w:p>
    <w:p w:rsidR="00096865" w:rsidRPr="00BA29F6" w:rsidRDefault="00096865" w:rsidP="00037DDE">
      <w:pPr>
        <w:pStyle w:val="BodyTextIndent2"/>
        <w:spacing w:line="240" w:lineRule="auto"/>
        <w:ind w:firstLine="0"/>
        <w:rPr>
          <w:rFonts w:ascii="Sylfaen" w:hAnsi="Sylfaen"/>
          <w:i/>
        </w:rPr>
      </w:pPr>
      <w:r w:rsidRPr="00BA29F6">
        <w:rPr>
          <w:rFonts w:ascii="Sylfaen" w:hAnsi="Sylfaen" w:cs="Sylfaen"/>
          <w:i/>
          <w:lang w:val="es-ES"/>
        </w:rPr>
        <w:t>Սույնհրավերովնախատեսված</w:t>
      </w:r>
      <w:r w:rsidR="00785C0C" w:rsidRPr="00BA29F6">
        <w:rPr>
          <w:rFonts w:ascii="Sylfaen" w:hAnsi="Sylfaen" w:cs="Times Armenian"/>
          <w:i/>
        </w:rPr>
        <w:t>աշխատանքների կատար</w:t>
      </w:r>
      <w:r w:rsidR="0093450B" w:rsidRPr="00BA29F6">
        <w:rPr>
          <w:rFonts w:ascii="Sylfaen" w:hAnsi="Sylfaen" w:cs="Times Armenian"/>
          <w:i/>
        </w:rPr>
        <w:t>ման</w:t>
      </w:r>
      <w:r w:rsidRPr="00BA29F6">
        <w:rPr>
          <w:rFonts w:ascii="Sylfaen" w:hAnsi="Sylfaen" w:cs="Sylfaen"/>
          <w:i/>
          <w:lang w:val="es-ES"/>
        </w:rPr>
        <w:t>համարպահանջվում</w:t>
      </w:r>
      <w:r w:rsidR="00EE3037" w:rsidRPr="00BA29F6">
        <w:rPr>
          <w:rFonts w:ascii="Sylfaen" w:hAnsi="Sylfaen" w:cs="Sylfaen"/>
          <w:i/>
          <w:lang w:val="es-ES"/>
        </w:rPr>
        <w:t>է</w:t>
      </w:r>
      <w:r w:rsidRPr="00BA29F6">
        <w:rPr>
          <w:rFonts w:ascii="Sylfaen" w:hAnsi="Sylfaen" w:cs="Sylfaen"/>
          <w:i/>
          <w:lang w:val="es-ES"/>
        </w:rPr>
        <w:t>հետևյալլիցենզիան</w:t>
      </w:r>
      <w:r w:rsidR="00EE3037" w:rsidRPr="00BA29F6">
        <w:rPr>
          <w:rFonts w:ascii="Sylfaen" w:hAnsi="Sylfaen" w:cs="Sylfaen"/>
          <w:i/>
          <w:lang w:val="ru-RU"/>
        </w:rPr>
        <w:t>ևներդիրները</w:t>
      </w:r>
      <w:r w:rsidR="00EE3037" w:rsidRPr="00BA29F6">
        <w:rPr>
          <w:rFonts w:ascii="Sylfaen" w:hAnsi="Sylfaen" w:cs="Sylfaen"/>
          <w:i/>
        </w:rPr>
        <w:t>.</w:t>
      </w:r>
    </w:p>
    <w:p w:rsidR="00E91468" w:rsidRPr="00BA29F6" w:rsidRDefault="00E91468" w:rsidP="00E91468">
      <w:pPr>
        <w:pStyle w:val="BodyTextIndent"/>
        <w:ind w:firstLine="567"/>
        <w:rPr>
          <w:rFonts w:ascii="Sylfaen" w:hAnsi="Sylfaen"/>
          <w:i w:val="0"/>
          <w:lang w:val="af-ZA"/>
        </w:rPr>
      </w:pPr>
    </w:p>
    <w:tbl>
      <w:tblPr>
        <w:tblW w:w="10322"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1"/>
        <w:gridCol w:w="10101"/>
      </w:tblGrid>
      <w:tr w:rsidR="00E91468" w:rsidRPr="00BA29F6" w:rsidTr="00910FF3">
        <w:trPr>
          <w:trHeight w:val="465"/>
        </w:trPr>
        <w:tc>
          <w:tcPr>
            <w:tcW w:w="10322" w:type="dxa"/>
            <w:gridSpan w:val="2"/>
            <w:shd w:val="clear" w:color="auto" w:fill="D9D9D9"/>
            <w:vAlign w:val="center"/>
          </w:tcPr>
          <w:p w:rsidR="00E91468" w:rsidRPr="00586C9E" w:rsidRDefault="00E91468" w:rsidP="00F94E36">
            <w:pPr>
              <w:rPr>
                <w:rFonts w:ascii="Sylfaen" w:hAnsi="Sylfaen" w:cs="Sylfaen"/>
                <w:color w:val="000000"/>
                <w:sz w:val="20"/>
                <w:szCs w:val="20"/>
                <w:lang w:val="fr-FR"/>
              </w:rPr>
            </w:pPr>
            <w:r w:rsidRPr="00586C9E">
              <w:rPr>
                <w:rFonts w:ascii="Sylfaen" w:hAnsi="Sylfaen" w:cs="Sylfaen"/>
                <w:color w:val="000000"/>
                <w:sz w:val="20"/>
                <w:szCs w:val="20"/>
                <w:lang w:val="fr-FR"/>
              </w:rPr>
              <w:t>ԼԻՑԵՆԶԻԱ</w:t>
            </w:r>
          </w:p>
        </w:tc>
      </w:tr>
      <w:tr w:rsidR="00E91468" w:rsidRPr="00BA29F6" w:rsidTr="00910FF3">
        <w:trPr>
          <w:trHeight w:val="1095"/>
        </w:trPr>
        <w:tc>
          <w:tcPr>
            <w:tcW w:w="10322" w:type="dxa"/>
            <w:gridSpan w:val="2"/>
            <w:shd w:val="clear" w:color="auto" w:fill="auto"/>
            <w:vAlign w:val="center"/>
          </w:tcPr>
          <w:p w:rsidR="00E91468" w:rsidRPr="00586C9E" w:rsidRDefault="00E91468" w:rsidP="00F94E36">
            <w:pPr>
              <w:rPr>
                <w:rFonts w:ascii="Sylfaen" w:hAnsi="Sylfaen" w:cs="Sylfaen"/>
                <w:sz w:val="22"/>
                <w:szCs w:val="22"/>
                <w:lang w:val="fr-FR"/>
              </w:rPr>
            </w:pPr>
            <w:r w:rsidRPr="00586C9E">
              <w:rPr>
                <w:rFonts w:ascii="Sylfaen" w:hAnsi="Sylfaen" w:cs="Sylfaen"/>
                <w:sz w:val="22"/>
                <w:szCs w:val="22"/>
                <w:lang w:val="fr-FR"/>
              </w:rPr>
              <w:t>Քաղաքաշինական փաստաթղթերի ինժեներական բաժինների մշակում (բացառությամբ կոնստրուկտորական մասի, ինչպես նաև շինարարության թույլտվություն չպահանջող աշխատանքների)</w:t>
            </w:r>
          </w:p>
        </w:tc>
      </w:tr>
      <w:tr w:rsidR="00E91468" w:rsidRPr="00BA29F6" w:rsidTr="00910FF3">
        <w:trPr>
          <w:trHeight w:val="1059"/>
        </w:trPr>
        <w:tc>
          <w:tcPr>
            <w:tcW w:w="10322" w:type="dxa"/>
            <w:gridSpan w:val="2"/>
            <w:shd w:val="clear" w:color="auto" w:fill="D9D9D9"/>
            <w:vAlign w:val="center"/>
          </w:tcPr>
          <w:p w:rsidR="00E91468" w:rsidRPr="00586C9E" w:rsidRDefault="00E91468" w:rsidP="00F94E36">
            <w:pPr>
              <w:rPr>
                <w:rFonts w:ascii="Sylfaen" w:hAnsi="Sylfaen"/>
                <w:color w:val="000000"/>
                <w:sz w:val="20"/>
                <w:szCs w:val="20"/>
                <w:shd w:val="clear" w:color="auto" w:fill="FFFFFF"/>
                <w:lang w:val="fr-FR"/>
              </w:rPr>
            </w:pPr>
            <w:r w:rsidRPr="00586C9E">
              <w:rPr>
                <w:rFonts w:ascii="Sylfaen" w:hAnsi="Sylfaen"/>
                <w:color w:val="000000"/>
                <w:sz w:val="20"/>
                <w:szCs w:val="20"/>
                <w:shd w:val="clear" w:color="auto" w:fill="D9D9D9"/>
              </w:rPr>
              <w:t>ԼԻՑԵՆԶԻԱՅԻՆԵՐԴԻՐՆԵՐ</w:t>
            </w:r>
            <w:r w:rsidRPr="00586C9E">
              <w:rPr>
                <w:rFonts w:ascii="Sylfaen" w:hAnsi="Sylfaen"/>
                <w:i/>
                <w:color w:val="000000"/>
                <w:sz w:val="20"/>
                <w:szCs w:val="20"/>
                <w:shd w:val="clear" w:color="auto" w:fill="D9D9D9"/>
                <w:lang w:val="fr-FR"/>
              </w:rPr>
              <w:t xml:space="preserve">                                                                                                                   (</w:t>
            </w:r>
            <w:r w:rsidRPr="00586C9E">
              <w:rPr>
                <w:rFonts w:ascii="Sylfaen" w:hAnsi="Sylfaen"/>
                <w:i/>
                <w:color w:val="000000"/>
                <w:sz w:val="20"/>
                <w:szCs w:val="20"/>
                <w:shd w:val="clear" w:color="auto" w:fill="D9D9D9"/>
              </w:rPr>
              <w:t>նույնլիցենզիայիանբաժանելիմասհանդիսացողհամապատասխանոլորտիաշխատանքներնիրականացնողպատասխանատուանձանց</w:t>
            </w:r>
            <w:r w:rsidRPr="00586C9E">
              <w:rPr>
                <w:rFonts w:ascii="Sylfaen" w:hAnsi="Sylfaen"/>
                <w:i/>
                <w:color w:val="000000"/>
                <w:sz w:val="20"/>
                <w:szCs w:val="20"/>
                <w:shd w:val="clear" w:color="auto" w:fill="D9D9D9"/>
                <w:lang w:val="fr-FR"/>
              </w:rPr>
              <w:t>)</w:t>
            </w:r>
          </w:p>
        </w:tc>
      </w:tr>
      <w:tr w:rsidR="00E91468" w:rsidRPr="008A10EA" w:rsidTr="00910FF3">
        <w:trPr>
          <w:trHeight w:val="807"/>
        </w:trPr>
        <w:tc>
          <w:tcPr>
            <w:tcW w:w="221" w:type="dxa"/>
            <w:shd w:val="clear" w:color="auto" w:fill="auto"/>
            <w:vAlign w:val="center"/>
          </w:tcPr>
          <w:p w:rsidR="00E91468" w:rsidRPr="00586C9E" w:rsidRDefault="00E91468" w:rsidP="00F94E36">
            <w:pPr>
              <w:numPr>
                <w:ilvl w:val="0"/>
                <w:numId w:val="21"/>
              </w:numPr>
              <w:tabs>
                <w:tab w:val="left" w:pos="275"/>
                <w:tab w:val="left" w:pos="817"/>
              </w:tabs>
              <w:ind w:right="-104"/>
              <w:rPr>
                <w:rFonts w:ascii="Sylfaen" w:hAnsi="Sylfaen" w:cs="Sylfaen"/>
                <w:color w:val="000000"/>
                <w:sz w:val="20"/>
                <w:szCs w:val="20"/>
                <w:lang w:val="fr-FR"/>
              </w:rPr>
            </w:pPr>
          </w:p>
        </w:tc>
        <w:tc>
          <w:tcPr>
            <w:tcW w:w="10101" w:type="dxa"/>
            <w:shd w:val="clear" w:color="auto" w:fill="auto"/>
            <w:vAlign w:val="center"/>
          </w:tcPr>
          <w:p w:rsidR="00E91468" w:rsidRPr="00586C9E" w:rsidRDefault="00E91468" w:rsidP="00F94E36">
            <w:pPr>
              <w:rPr>
                <w:rFonts w:ascii="Sylfaen" w:hAnsi="Sylfaen"/>
                <w:color w:val="000000"/>
                <w:sz w:val="20"/>
                <w:szCs w:val="20"/>
                <w:shd w:val="clear" w:color="auto" w:fill="FFFFFF"/>
                <w:lang w:val="fr-FR"/>
              </w:rPr>
            </w:pPr>
            <w:r w:rsidRPr="00586C9E">
              <w:rPr>
                <w:rFonts w:ascii="Sylfaen" w:hAnsi="Sylfaen" w:cs="Arial"/>
                <w:color w:val="000000"/>
                <w:sz w:val="20"/>
                <w:szCs w:val="20"/>
              </w:rPr>
              <w:t>բնակելի</w:t>
            </w:r>
            <w:r w:rsidRPr="00586C9E">
              <w:rPr>
                <w:rFonts w:ascii="Sylfaen" w:hAnsi="Sylfaen" w:cs="Arial"/>
                <w:color w:val="000000"/>
                <w:sz w:val="20"/>
                <w:szCs w:val="20"/>
                <w:lang w:val="fr-FR"/>
              </w:rPr>
              <w:t xml:space="preserve">, </w:t>
            </w:r>
            <w:r w:rsidRPr="00586C9E">
              <w:rPr>
                <w:rFonts w:ascii="Sylfaen" w:hAnsi="Sylfaen" w:cs="Arial"/>
                <w:color w:val="000000"/>
                <w:sz w:val="20"/>
                <w:szCs w:val="20"/>
              </w:rPr>
              <w:t>հասարակական</w:t>
            </w:r>
            <w:r w:rsidRPr="00586C9E">
              <w:rPr>
                <w:rFonts w:ascii="Sylfaen" w:hAnsi="Sylfaen" w:cs="Arial"/>
                <w:color w:val="000000"/>
                <w:sz w:val="20"/>
                <w:szCs w:val="20"/>
                <w:lang w:val="fr-FR"/>
              </w:rPr>
              <w:t xml:space="preserve">, </w:t>
            </w:r>
            <w:r w:rsidRPr="00586C9E">
              <w:rPr>
                <w:rFonts w:ascii="Sylfaen" w:hAnsi="Sylfaen" w:cs="Arial"/>
                <w:color w:val="000000"/>
                <w:sz w:val="20"/>
                <w:szCs w:val="20"/>
              </w:rPr>
              <w:t>արտադրականշենքերիուշինություններինախագծայինփաստաթղթերի՝էլեկտրամատակարարման</w:t>
            </w:r>
            <w:r w:rsidRPr="00586C9E">
              <w:rPr>
                <w:rFonts w:ascii="Sylfaen" w:hAnsi="Sylfaen" w:cs="Arial"/>
                <w:color w:val="000000"/>
                <w:sz w:val="20"/>
                <w:szCs w:val="20"/>
                <w:lang w:val="fr-FR"/>
              </w:rPr>
              <w:t xml:space="preserve">, </w:t>
            </w:r>
            <w:r w:rsidRPr="00586C9E">
              <w:rPr>
                <w:rFonts w:ascii="Sylfaen" w:hAnsi="Sylfaen" w:cs="Arial"/>
                <w:color w:val="000000"/>
                <w:sz w:val="20"/>
                <w:szCs w:val="20"/>
              </w:rPr>
              <w:t>էլեկտրալուսավորմաններքինևարտաքինցանցեր</w:t>
            </w:r>
          </w:p>
        </w:tc>
      </w:tr>
      <w:tr w:rsidR="00E91468" w:rsidRPr="00BA29F6" w:rsidTr="00910FF3">
        <w:trPr>
          <w:trHeight w:val="789"/>
        </w:trPr>
        <w:tc>
          <w:tcPr>
            <w:tcW w:w="221" w:type="dxa"/>
            <w:shd w:val="clear" w:color="auto" w:fill="auto"/>
            <w:vAlign w:val="center"/>
          </w:tcPr>
          <w:p w:rsidR="00E91468" w:rsidRPr="00586C9E" w:rsidRDefault="00E91468" w:rsidP="00F94E36">
            <w:pPr>
              <w:numPr>
                <w:ilvl w:val="0"/>
                <w:numId w:val="21"/>
              </w:numPr>
              <w:tabs>
                <w:tab w:val="left" w:pos="275"/>
                <w:tab w:val="left" w:pos="400"/>
                <w:tab w:val="left" w:pos="817"/>
              </w:tabs>
              <w:ind w:right="-104"/>
              <w:rPr>
                <w:rFonts w:ascii="Sylfaen" w:hAnsi="Sylfaen" w:cs="Sylfaen"/>
                <w:color w:val="000000"/>
                <w:sz w:val="20"/>
                <w:szCs w:val="20"/>
                <w:lang w:val="fr-FR"/>
              </w:rPr>
            </w:pPr>
          </w:p>
        </w:tc>
        <w:tc>
          <w:tcPr>
            <w:tcW w:w="10101" w:type="dxa"/>
            <w:shd w:val="clear" w:color="auto" w:fill="auto"/>
            <w:vAlign w:val="center"/>
          </w:tcPr>
          <w:p w:rsidR="00E91468" w:rsidRPr="00586C9E" w:rsidRDefault="00E91468" w:rsidP="00F94E36">
            <w:pPr>
              <w:rPr>
                <w:rFonts w:ascii="Sylfaen" w:hAnsi="Sylfaen"/>
                <w:color w:val="000000"/>
                <w:sz w:val="20"/>
                <w:szCs w:val="20"/>
                <w:shd w:val="clear" w:color="auto" w:fill="FFFFFF"/>
                <w:lang w:val="fr-FR"/>
              </w:rPr>
            </w:pPr>
            <w:r w:rsidRPr="00586C9E">
              <w:rPr>
                <w:rFonts w:ascii="Sylfaen" w:hAnsi="Sylfaen" w:cs="Arial"/>
                <w:color w:val="000000"/>
                <w:sz w:val="20"/>
                <w:szCs w:val="20"/>
              </w:rPr>
              <w:t>բնակելի</w:t>
            </w:r>
            <w:r w:rsidRPr="00586C9E">
              <w:rPr>
                <w:rFonts w:ascii="Sylfaen" w:hAnsi="Sylfaen" w:cs="Arial"/>
                <w:color w:val="000000"/>
                <w:sz w:val="20"/>
                <w:szCs w:val="20"/>
                <w:lang w:val="fr-FR"/>
              </w:rPr>
              <w:t xml:space="preserve">, </w:t>
            </w:r>
            <w:r w:rsidRPr="00586C9E">
              <w:rPr>
                <w:rFonts w:ascii="Sylfaen" w:hAnsi="Sylfaen" w:cs="Arial"/>
                <w:color w:val="000000"/>
                <w:sz w:val="20"/>
                <w:szCs w:val="20"/>
              </w:rPr>
              <w:t>հասարակական</w:t>
            </w:r>
            <w:r w:rsidRPr="00586C9E">
              <w:rPr>
                <w:rFonts w:ascii="Sylfaen" w:hAnsi="Sylfaen" w:cs="Arial"/>
                <w:color w:val="000000"/>
                <w:sz w:val="20"/>
                <w:szCs w:val="20"/>
                <w:lang w:val="fr-FR"/>
              </w:rPr>
              <w:t xml:space="preserve">, </w:t>
            </w:r>
            <w:r w:rsidRPr="00586C9E">
              <w:rPr>
                <w:rFonts w:ascii="Sylfaen" w:hAnsi="Sylfaen" w:cs="Arial"/>
                <w:color w:val="000000"/>
                <w:sz w:val="20"/>
                <w:szCs w:val="20"/>
              </w:rPr>
              <w:t>արտադրականշենքերիուշինություններինախագծայինփաստաթղթերի՝ջրամատակարարմանևջրահեռացմաններքինևարտաքինցանցեր</w:t>
            </w:r>
          </w:p>
        </w:tc>
      </w:tr>
      <w:tr w:rsidR="00E91468" w:rsidRPr="008A10EA" w:rsidTr="00910FF3">
        <w:trPr>
          <w:trHeight w:val="762"/>
        </w:trPr>
        <w:tc>
          <w:tcPr>
            <w:tcW w:w="221" w:type="dxa"/>
            <w:shd w:val="clear" w:color="auto" w:fill="auto"/>
            <w:vAlign w:val="center"/>
          </w:tcPr>
          <w:p w:rsidR="00E91468" w:rsidRPr="00586C9E" w:rsidRDefault="00E91468" w:rsidP="00F94E36">
            <w:pPr>
              <w:numPr>
                <w:ilvl w:val="0"/>
                <w:numId w:val="21"/>
              </w:numPr>
              <w:tabs>
                <w:tab w:val="left" w:pos="275"/>
                <w:tab w:val="left" w:pos="400"/>
                <w:tab w:val="left" w:pos="817"/>
              </w:tabs>
              <w:ind w:right="-104"/>
              <w:rPr>
                <w:rFonts w:ascii="Sylfaen" w:hAnsi="Sylfaen" w:cs="Sylfaen"/>
                <w:color w:val="000000"/>
                <w:sz w:val="20"/>
                <w:szCs w:val="20"/>
                <w:lang w:val="fr-FR"/>
              </w:rPr>
            </w:pPr>
          </w:p>
        </w:tc>
        <w:tc>
          <w:tcPr>
            <w:tcW w:w="10101" w:type="dxa"/>
            <w:shd w:val="clear" w:color="auto" w:fill="auto"/>
            <w:vAlign w:val="center"/>
          </w:tcPr>
          <w:p w:rsidR="00E91468" w:rsidRPr="00586C9E" w:rsidRDefault="00E91468" w:rsidP="00F94E36">
            <w:pPr>
              <w:rPr>
                <w:rFonts w:ascii="Sylfaen" w:hAnsi="Sylfaen"/>
                <w:color w:val="000000"/>
                <w:sz w:val="20"/>
                <w:szCs w:val="20"/>
                <w:shd w:val="clear" w:color="auto" w:fill="FFFFFF"/>
                <w:lang w:val="fr-FR"/>
              </w:rPr>
            </w:pPr>
            <w:r w:rsidRPr="00586C9E">
              <w:rPr>
                <w:rFonts w:ascii="Sylfaen" w:hAnsi="Sylfaen" w:cs="Arial"/>
                <w:color w:val="000000"/>
                <w:sz w:val="20"/>
                <w:szCs w:val="20"/>
              </w:rPr>
              <w:t>բնակելի</w:t>
            </w:r>
            <w:r w:rsidRPr="00586C9E">
              <w:rPr>
                <w:rFonts w:ascii="Sylfaen" w:hAnsi="Sylfaen" w:cs="Arial"/>
                <w:color w:val="000000"/>
                <w:sz w:val="20"/>
                <w:szCs w:val="20"/>
                <w:lang w:val="fr-FR"/>
              </w:rPr>
              <w:t xml:space="preserve">, </w:t>
            </w:r>
            <w:r w:rsidRPr="00586C9E">
              <w:rPr>
                <w:rFonts w:ascii="Sylfaen" w:hAnsi="Sylfaen" w:cs="Arial"/>
                <w:color w:val="000000"/>
                <w:sz w:val="20"/>
                <w:szCs w:val="20"/>
              </w:rPr>
              <w:t>հասարակական</w:t>
            </w:r>
            <w:r w:rsidRPr="00586C9E">
              <w:rPr>
                <w:rFonts w:ascii="Sylfaen" w:hAnsi="Sylfaen" w:cs="Arial"/>
                <w:color w:val="000000"/>
                <w:sz w:val="20"/>
                <w:szCs w:val="20"/>
                <w:lang w:val="fr-FR"/>
              </w:rPr>
              <w:t xml:space="preserve">, </w:t>
            </w:r>
            <w:r w:rsidRPr="00586C9E">
              <w:rPr>
                <w:rFonts w:ascii="Sylfaen" w:hAnsi="Sylfaen" w:cs="Arial"/>
                <w:color w:val="000000"/>
                <w:sz w:val="20"/>
                <w:szCs w:val="20"/>
              </w:rPr>
              <w:t>արտադրականշենքերիուշինություններինախագծայինփաստաթղթերի՝օդափոխության</w:t>
            </w:r>
            <w:r w:rsidRPr="00586C9E">
              <w:rPr>
                <w:rFonts w:ascii="Sylfaen" w:hAnsi="Sylfaen" w:cs="Arial"/>
                <w:color w:val="000000"/>
                <w:sz w:val="20"/>
                <w:szCs w:val="20"/>
                <w:lang w:val="fr-FR"/>
              </w:rPr>
              <w:t xml:space="preserve">, </w:t>
            </w:r>
            <w:r w:rsidRPr="00586C9E">
              <w:rPr>
                <w:rFonts w:ascii="Sylfaen" w:hAnsi="Sylfaen" w:cs="Arial"/>
                <w:color w:val="000000"/>
                <w:sz w:val="20"/>
                <w:szCs w:val="20"/>
              </w:rPr>
              <w:t>ջեռուցմանևօդիլավորակմանհամակարգեր</w:t>
            </w:r>
          </w:p>
        </w:tc>
      </w:tr>
      <w:tr w:rsidR="009B2A19" w:rsidRPr="00BA29F6" w:rsidTr="00910FF3">
        <w:trPr>
          <w:trHeight w:val="762"/>
        </w:trPr>
        <w:tc>
          <w:tcPr>
            <w:tcW w:w="221" w:type="dxa"/>
            <w:shd w:val="clear" w:color="auto" w:fill="auto"/>
            <w:vAlign w:val="center"/>
          </w:tcPr>
          <w:p w:rsidR="009B2A19" w:rsidRPr="00586C9E" w:rsidRDefault="009B2A19" w:rsidP="009B2A19">
            <w:pPr>
              <w:numPr>
                <w:ilvl w:val="0"/>
                <w:numId w:val="21"/>
              </w:numPr>
              <w:tabs>
                <w:tab w:val="left" w:pos="275"/>
                <w:tab w:val="left" w:pos="400"/>
                <w:tab w:val="left" w:pos="817"/>
              </w:tabs>
              <w:ind w:right="-104"/>
              <w:rPr>
                <w:rFonts w:ascii="Sylfaen" w:hAnsi="Sylfaen" w:cs="Sylfaen"/>
                <w:color w:val="000000"/>
                <w:sz w:val="20"/>
                <w:szCs w:val="20"/>
                <w:lang w:val="fr-FR"/>
              </w:rPr>
            </w:pPr>
          </w:p>
        </w:tc>
        <w:tc>
          <w:tcPr>
            <w:tcW w:w="10101" w:type="dxa"/>
            <w:shd w:val="clear" w:color="auto" w:fill="auto"/>
            <w:vAlign w:val="center"/>
          </w:tcPr>
          <w:p w:rsidR="009B2A19" w:rsidRPr="00586C9E" w:rsidRDefault="009B2A19" w:rsidP="009B2A19">
            <w:pPr>
              <w:rPr>
                <w:rFonts w:ascii="Sylfaen" w:hAnsi="Sylfaen"/>
                <w:color w:val="000000"/>
                <w:sz w:val="20"/>
                <w:szCs w:val="20"/>
                <w:shd w:val="clear" w:color="auto" w:fill="FFFFFF"/>
                <w:lang w:val="fr-FR"/>
              </w:rPr>
            </w:pPr>
            <w:r w:rsidRPr="00586C9E">
              <w:rPr>
                <w:rFonts w:ascii="Sylfaen" w:hAnsi="Sylfaen" w:cs="Arial"/>
                <w:color w:val="000000"/>
                <w:sz w:val="20"/>
                <w:szCs w:val="20"/>
              </w:rPr>
              <w:t>կապիօբյեկտներինախագծայինփաստաթղթերի՝հեռահաղորդակցությանևազդանշանայինհամակարգեր</w:t>
            </w:r>
          </w:p>
        </w:tc>
      </w:tr>
    </w:tbl>
    <w:p w:rsidR="00845AA5" w:rsidRPr="00BA29F6" w:rsidRDefault="00845AA5" w:rsidP="00096865">
      <w:pPr>
        <w:ind w:firstLine="567"/>
        <w:rPr>
          <w:rFonts w:ascii="Sylfaen" w:hAnsi="Sylfaen" w:cs="Sylfaen"/>
          <w:i/>
          <w:sz w:val="20"/>
          <w:lang w:val="fr-FR"/>
        </w:rPr>
      </w:pPr>
    </w:p>
    <w:p w:rsidR="00096865" w:rsidRPr="00BA29F6" w:rsidRDefault="002B32D6" w:rsidP="00037DDE">
      <w:pPr>
        <w:jc w:val="center"/>
        <w:rPr>
          <w:rFonts w:ascii="Sylfaen" w:hAnsi="Sylfaen"/>
          <w:sz w:val="20"/>
          <w:lang w:val="es-ES"/>
        </w:rPr>
      </w:pPr>
      <w:r w:rsidRPr="00BA29F6">
        <w:rPr>
          <w:rFonts w:ascii="Sylfaen" w:hAnsi="Sylfaen"/>
          <w:sz w:val="20"/>
          <w:lang w:val="es-ES"/>
        </w:rPr>
        <w:t xml:space="preserve">2.  </w:t>
      </w:r>
      <w:r w:rsidRPr="00BA29F6">
        <w:rPr>
          <w:rFonts w:ascii="Sylfaen" w:hAnsi="Sylfaen" w:cs="Sylfaen"/>
          <w:sz w:val="20"/>
        </w:rPr>
        <w:t>ՄԱՍՆԱԿՑԻՄԱՍՆԱԿՑՈՒԹՅԱՆԻՐԱՎՈՒՆՔԻՊԱՀԱՆՋՆԵՐԸ</w:t>
      </w:r>
      <w:r w:rsidRPr="00BA29F6">
        <w:rPr>
          <w:rFonts w:ascii="Sylfaen" w:hAnsi="Sylfaen"/>
          <w:sz w:val="20"/>
          <w:lang w:val="es-ES"/>
        </w:rPr>
        <w:t xml:space="preserve">, </w:t>
      </w:r>
      <w:r w:rsidRPr="00BA29F6">
        <w:rPr>
          <w:rFonts w:ascii="Sylfaen" w:hAnsi="Sylfaen" w:cs="Sylfaen"/>
          <w:sz w:val="20"/>
        </w:rPr>
        <w:t>ՈՐԱԿԱՎՈՐՄԱՆՉԱՓԱՆԻՇՆԵՐԸ</w:t>
      </w:r>
      <w:r w:rsidRPr="00BA29F6">
        <w:rPr>
          <w:rFonts w:ascii="Sylfaen" w:hAnsi="Sylfaen"/>
          <w:sz w:val="20"/>
          <w:lang w:val="es-ES"/>
        </w:rPr>
        <w:t xml:space="preserve">  ԵՎ </w:t>
      </w:r>
      <w:r w:rsidRPr="00BA29F6">
        <w:rPr>
          <w:rFonts w:ascii="Sylfaen" w:hAnsi="Sylfaen" w:cs="Sylfaen"/>
          <w:sz w:val="20"/>
        </w:rPr>
        <w:t>ԴՐԱՆՑ</w:t>
      </w:r>
      <w:r w:rsidRPr="00BA29F6">
        <w:rPr>
          <w:rFonts w:ascii="Sylfaen" w:hAnsi="Sylfaen" w:cs="Sylfaen"/>
          <w:sz w:val="20"/>
          <w:lang w:val="es-ES"/>
        </w:rPr>
        <w:t>Գ</w:t>
      </w:r>
      <w:r w:rsidRPr="00BA29F6">
        <w:rPr>
          <w:rFonts w:ascii="Sylfaen" w:hAnsi="Sylfaen" w:cs="Sylfaen"/>
          <w:sz w:val="20"/>
        </w:rPr>
        <w:t>ՆԱՀԱՏՄԱՆԿԱՐ</w:t>
      </w:r>
      <w:r w:rsidRPr="00BA29F6">
        <w:rPr>
          <w:rFonts w:ascii="Sylfaen" w:hAnsi="Sylfaen" w:cs="Sylfaen"/>
          <w:sz w:val="20"/>
          <w:lang w:val="es-ES"/>
        </w:rPr>
        <w:t>Գ</w:t>
      </w:r>
      <w:r w:rsidRPr="00BA29F6">
        <w:rPr>
          <w:rFonts w:ascii="Sylfaen" w:hAnsi="Sylfaen" w:cs="Sylfaen"/>
          <w:sz w:val="20"/>
        </w:rPr>
        <w:t>Ը</w:t>
      </w:r>
    </w:p>
    <w:p w:rsidR="00096865" w:rsidRPr="00BA29F6" w:rsidRDefault="00096865" w:rsidP="00037DDE">
      <w:pPr>
        <w:ind w:firstLine="567"/>
        <w:jc w:val="both"/>
        <w:rPr>
          <w:rFonts w:ascii="Sylfaen" w:hAnsi="Sylfaen"/>
          <w:szCs w:val="22"/>
          <w:lang w:val="es-ES"/>
        </w:rPr>
      </w:pPr>
    </w:p>
    <w:p w:rsidR="00753E6E" w:rsidRPr="00BA29F6" w:rsidRDefault="00096865" w:rsidP="00753E6E">
      <w:pPr>
        <w:ind w:firstLine="567"/>
        <w:jc w:val="both"/>
        <w:rPr>
          <w:rFonts w:ascii="Sylfaen" w:hAnsi="Sylfaen" w:cs="Arial Armenian"/>
          <w:sz w:val="20"/>
          <w:lang w:val="es-ES"/>
        </w:rPr>
      </w:pPr>
      <w:r w:rsidRPr="00BA29F6">
        <w:rPr>
          <w:rFonts w:ascii="Sylfaen" w:hAnsi="Sylfaen" w:cs="Arial Armenian"/>
          <w:sz w:val="20"/>
          <w:lang w:val="es-ES"/>
        </w:rPr>
        <w:t xml:space="preserve">2.1 </w:t>
      </w:r>
      <w:r w:rsidR="00753E6E" w:rsidRPr="00BA29F6">
        <w:rPr>
          <w:rFonts w:ascii="Sylfaen" w:hAnsi="Sylfaen" w:cs="Sylfaen"/>
          <w:sz w:val="20"/>
          <w:lang w:val="ru-RU"/>
        </w:rPr>
        <w:t>Սույն</w:t>
      </w:r>
      <w:r w:rsidR="006F49AA" w:rsidRPr="00BA29F6">
        <w:rPr>
          <w:rFonts w:ascii="Sylfaen" w:hAnsi="Sylfaen" w:cs="Arial Armenian"/>
          <w:sz w:val="20"/>
          <w:lang w:val="es-ES"/>
        </w:rPr>
        <w:t xml:space="preserve">ընթացակարգին </w:t>
      </w:r>
      <w:r w:rsidR="00753E6E" w:rsidRPr="00BA29F6">
        <w:rPr>
          <w:rFonts w:ascii="Sylfaen" w:hAnsi="Sylfaen" w:cs="Sylfaen"/>
          <w:sz w:val="20"/>
          <w:lang w:val="ru-RU"/>
        </w:rPr>
        <w:t>մասնակցելուիրավունքչունենանձինք</w:t>
      </w:r>
      <w:r w:rsidR="00753E6E" w:rsidRPr="00BA29F6">
        <w:rPr>
          <w:rFonts w:ascii="Sylfaen" w:hAnsi="Sylfaen" w:cs="Sylfaen"/>
          <w:sz w:val="20"/>
          <w:lang w:val="es-ES"/>
        </w:rPr>
        <w:t>.</w:t>
      </w:r>
    </w:p>
    <w:p w:rsidR="00753E6E" w:rsidRPr="00BA29F6" w:rsidRDefault="00753E6E" w:rsidP="00753E6E">
      <w:pPr>
        <w:ind w:firstLine="720"/>
        <w:jc w:val="both"/>
        <w:rPr>
          <w:rFonts w:ascii="Sylfaen" w:hAnsi="Sylfaen"/>
          <w:sz w:val="20"/>
          <w:szCs w:val="20"/>
          <w:lang w:val="es-ES"/>
        </w:rPr>
      </w:pPr>
      <w:r w:rsidRPr="00BA29F6">
        <w:rPr>
          <w:rFonts w:ascii="Sylfaen" w:hAnsi="Sylfaen"/>
          <w:sz w:val="20"/>
          <w:szCs w:val="20"/>
          <w:lang w:val="es-ES"/>
        </w:rPr>
        <w:t xml:space="preserve">1) </w:t>
      </w:r>
      <w:r w:rsidRPr="00BA29F6">
        <w:rPr>
          <w:rFonts w:ascii="Sylfaen" w:hAnsi="Sylfaen" w:cs="Sylfaen"/>
          <w:sz w:val="20"/>
          <w:szCs w:val="20"/>
        </w:rPr>
        <w:t>որոնքհայտըներկայացնելուօրվադրությամբդատականկարգովճանաչվելենսնանկ</w:t>
      </w:r>
      <w:r w:rsidRPr="00BA29F6">
        <w:rPr>
          <w:rFonts w:ascii="Sylfaen" w:hAnsi="Sylfaen"/>
          <w:sz w:val="20"/>
          <w:szCs w:val="20"/>
          <w:lang w:val="es-ES"/>
        </w:rPr>
        <w:t xml:space="preserve">. </w:t>
      </w:r>
    </w:p>
    <w:p w:rsidR="00753E6E" w:rsidRPr="00BA29F6" w:rsidRDefault="00753E6E" w:rsidP="00753E6E">
      <w:pPr>
        <w:ind w:firstLine="720"/>
        <w:jc w:val="both"/>
        <w:rPr>
          <w:rFonts w:ascii="Sylfaen" w:hAnsi="Sylfaen"/>
          <w:sz w:val="20"/>
          <w:szCs w:val="20"/>
          <w:lang w:val="es-ES"/>
        </w:rPr>
      </w:pPr>
      <w:r w:rsidRPr="00BA29F6">
        <w:rPr>
          <w:rFonts w:ascii="Sylfaen" w:hAnsi="Sylfaen"/>
          <w:sz w:val="20"/>
          <w:szCs w:val="20"/>
          <w:lang w:val="es-ES"/>
        </w:rPr>
        <w:t xml:space="preserve">2) </w:t>
      </w:r>
      <w:r w:rsidRPr="00BA29F6">
        <w:rPr>
          <w:rFonts w:ascii="Sylfaen" w:hAnsi="Sylfaen" w:cs="Sylfaen"/>
          <w:sz w:val="20"/>
          <w:szCs w:val="20"/>
        </w:rPr>
        <w:t>որոնքհայտըներկայացնելուօրվադրությամբ</w:t>
      </w:r>
      <w:r w:rsidRPr="00BA29F6">
        <w:rPr>
          <w:rFonts w:ascii="Sylfaen" w:hAnsi="Sylfaen"/>
          <w:sz w:val="20"/>
          <w:szCs w:val="20"/>
        </w:rPr>
        <w:t>հարկայինմարմնիկողմիցվերահսկվողեկամուտներիգծով</w:t>
      </w:r>
      <w:r w:rsidRPr="00BA29F6">
        <w:rPr>
          <w:rFonts w:ascii="Sylfaen" w:hAnsi="Sylfaen" w:cs="Sylfaen"/>
          <w:sz w:val="20"/>
          <w:szCs w:val="20"/>
        </w:rPr>
        <w:t>ունենիրենց</w:t>
      </w:r>
      <w:r w:rsidRPr="00BA29F6">
        <w:rPr>
          <w:rFonts w:ascii="Sylfaen" w:hAnsi="Sylfaen" w:cs="Sylfaen"/>
          <w:sz w:val="20"/>
          <w:szCs w:val="20"/>
        </w:rPr>
        <w:lastRenderedPageBreak/>
        <w:t>ներկայացրածգնայինառաջարկիմինչևմեկտոկոսը</w:t>
      </w:r>
      <w:r w:rsidRPr="00BA29F6">
        <w:rPr>
          <w:rFonts w:ascii="Sylfaen" w:hAnsi="Sylfaen" w:cs="Sylfaen"/>
          <w:sz w:val="20"/>
          <w:szCs w:val="20"/>
          <w:lang w:val="es-ES"/>
        </w:rPr>
        <w:t xml:space="preserve">, </w:t>
      </w:r>
      <w:r w:rsidRPr="00BA29F6">
        <w:rPr>
          <w:rFonts w:ascii="Sylfaen" w:hAnsi="Sylfaen" w:cs="Sylfaen"/>
          <w:sz w:val="20"/>
          <w:szCs w:val="20"/>
        </w:rPr>
        <w:t>բայցոչավելի</w:t>
      </w:r>
      <w:r w:rsidRPr="00BA29F6">
        <w:rPr>
          <w:rFonts w:ascii="Sylfaen" w:hAnsi="Sylfaen" w:cs="Sylfaen"/>
          <w:sz w:val="20"/>
          <w:szCs w:val="20"/>
          <w:lang w:val="es-ES"/>
        </w:rPr>
        <w:t xml:space="preserve">, </w:t>
      </w:r>
      <w:r w:rsidRPr="00BA29F6">
        <w:rPr>
          <w:rFonts w:ascii="Sylfaen" w:hAnsi="Sylfaen" w:cs="Sylfaen"/>
          <w:sz w:val="20"/>
          <w:szCs w:val="20"/>
        </w:rPr>
        <w:t>քանհիսունհազարՀայաստանիՀանրապետությանդրամը</w:t>
      </w:r>
      <w:r w:rsidRPr="00BA29F6">
        <w:rPr>
          <w:rFonts w:ascii="Sylfaen" w:hAnsi="Sylfaen"/>
          <w:sz w:val="20"/>
          <w:szCs w:val="20"/>
        </w:rPr>
        <w:t>գերազանցողժամկետանցպարտավորություններ</w:t>
      </w:r>
      <w:r w:rsidRPr="00BA29F6">
        <w:rPr>
          <w:rFonts w:ascii="Sylfaen" w:hAnsi="Sylfaen"/>
          <w:sz w:val="20"/>
          <w:szCs w:val="20"/>
          <w:lang w:val="es-ES"/>
        </w:rPr>
        <w:t>.</w:t>
      </w:r>
    </w:p>
    <w:p w:rsidR="00753E6E" w:rsidRPr="00BA29F6" w:rsidRDefault="00753E6E" w:rsidP="00753E6E">
      <w:pPr>
        <w:ind w:firstLine="720"/>
        <w:jc w:val="both"/>
        <w:rPr>
          <w:rFonts w:ascii="Sylfaen" w:hAnsi="Sylfaen"/>
          <w:sz w:val="20"/>
          <w:szCs w:val="20"/>
          <w:lang w:val="es-ES"/>
        </w:rPr>
      </w:pPr>
      <w:r w:rsidRPr="00BA29F6">
        <w:rPr>
          <w:rFonts w:ascii="Sylfaen" w:hAnsi="Sylfaen"/>
          <w:sz w:val="20"/>
          <w:szCs w:val="20"/>
          <w:lang w:val="es-ES"/>
        </w:rPr>
        <w:t xml:space="preserve">3) </w:t>
      </w:r>
      <w:r w:rsidRPr="00BA29F6">
        <w:rPr>
          <w:rFonts w:ascii="Sylfaen" w:hAnsi="Sylfaen"/>
          <w:sz w:val="20"/>
          <w:szCs w:val="20"/>
        </w:rPr>
        <w:t>որոնքկամորոնց</w:t>
      </w:r>
      <w:r w:rsidRPr="00BA29F6">
        <w:rPr>
          <w:rFonts w:ascii="Sylfaen" w:hAnsi="Sylfaen" w:cs="Sylfaen"/>
          <w:sz w:val="20"/>
          <w:szCs w:val="20"/>
        </w:rPr>
        <w:t>գործադիրմարմնիներկայացուցիչըհայտըներկայացնելուօրվաննախորդողերեքտարիներիընթացքումդատապարտվածէեղել</w:t>
      </w:r>
      <w:r w:rsidRPr="00BA29F6">
        <w:rPr>
          <w:rFonts w:ascii="Sylfaen" w:hAnsi="Sylfaen"/>
          <w:sz w:val="20"/>
          <w:szCs w:val="20"/>
        </w:rPr>
        <w:t>ահաբեկչությանֆինանսավորման</w:t>
      </w:r>
      <w:r w:rsidRPr="00BA29F6">
        <w:rPr>
          <w:rFonts w:ascii="Sylfaen" w:hAnsi="Sylfaen"/>
          <w:sz w:val="20"/>
          <w:szCs w:val="20"/>
          <w:lang w:val="es-ES"/>
        </w:rPr>
        <w:t xml:space="preserve">, </w:t>
      </w:r>
      <w:r w:rsidRPr="00BA29F6">
        <w:rPr>
          <w:rFonts w:ascii="Sylfaen" w:hAnsi="Sylfaen"/>
          <w:sz w:val="20"/>
          <w:szCs w:val="20"/>
        </w:rPr>
        <w:t>երեխայիշահագործմանկամմարդկայինթրաֆիքինգներառողհանցագործության</w:t>
      </w:r>
      <w:r w:rsidRPr="00BA29F6">
        <w:rPr>
          <w:rFonts w:ascii="Sylfaen" w:hAnsi="Sylfaen"/>
          <w:sz w:val="20"/>
          <w:szCs w:val="20"/>
          <w:lang w:val="es-ES"/>
        </w:rPr>
        <w:t xml:space="preserve">, </w:t>
      </w:r>
      <w:r w:rsidRPr="00BA29F6">
        <w:rPr>
          <w:rFonts w:ascii="Sylfaen" w:hAnsi="Sylfaen" w:cs="Sylfaen"/>
          <w:sz w:val="20"/>
          <w:szCs w:val="20"/>
        </w:rPr>
        <w:t>հանցավորհամագործակցությունստեղծելուկամդրանմասնակցելու</w:t>
      </w:r>
      <w:r w:rsidRPr="00BA29F6">
        <w:rPr>
          <w:rFonts w:ascii="Sylfaen" w:hAnsi="Sylfaen" w:cs="Sylfaen"/>
          <w:sz w:val="20"/>
          <w:szCs w:val="20"/>
          <w:lang w:val="es-ES"/>
        </w:rPr>
        <w:t xml:space="preserve">, </w:t>
      </w:r>
      <w:r w:rsidRPr="00BA29F6">
        <w:rPr>
          <w:rFonts w:ascii="Sylfaen" w:hAnsi="Sylfaen" w:cs="Sylfaen"/>
          <w:sz w:val="20"/>
          <w:szCs w:val="20"/>
        </w:rPr>
        <w:t>կաշառքստանալու</w:t>
      </w:r>
      <w:r w:rsidRPr="00BA29F6">
        <w:rPr>
          <w:rFonts w:ascii="Sylfaen" w:hAnsi="Sylfaen"/>
          <w:sz w:val="20"/>
          <w:szCs w:val="20"/>
          <w:lang w:val="es-ES"/>
        </w:rPr>
        <w:t xml:space="preserve">, </w:t>
      </w:r>
      <w:r w:rsidRPr="00BA29F6">
        <w:rPr>
          <w:rFonts w:ascii="Sylfaen" w:hAnsi="Sylfaen"/>
          <w:sz w:val="20"/>
          <w:szCs w:val="20"/>
        </w:rPr>
        <w:t>կաշառքտալուկամկաշառքիմիջնորդությանևօրենքովնախատեսվածտնտեսականգործունեությանդեմուղղվածհանցագործություններիհամար</w:t>
      </w:r>
      <w:proofErr w:type="gramStart"/>
      <w:r w:rsidRPr="00BA29F6">
        <w:rPr>
          <w:rFonts w:ascii="Sylfaen" w:hAnsi="Sylfaen"/>
          <w:sz w:val="20"/>
          <w:szCs w:val="20"/>
          <w:lang w:val="es-ES"/>
        </w:rPr>
        <w:t>,</w:t>
      </w:r>
      <w:r w:rsidRPr="00BA29F6">
        <w:rPr>
          <w:rFonts w:ascii="Sylfaen" w:hAnsi="Sylfaen" w:cs="Sylfaen"/>
          <w:sz w:val="20"/>
          <w:szCs w:val="20"/>
        </w:rPr>
        <w:t>բացառությամբայնդեպքերի</w:t>
      </w:r>
      <w:proofErr w:type="gramEnd"/>
      <w:r w:rsidRPr="00BA29F6">
        <w:rPr>
          <w:rFonts w:ascii="Sylfaen" w:hAnsi="Sylfaen"/>
          <w:sz w:val="20"/>
          <w:szCs w:val="20"/>
          <w:lang w:val="es-ES"/>
        </w:rPr>
        <w:t xml:space="preserve">, </w:t>
      </w:r>
      <w:r w:rsidRPr="00BA29F6">
        <w:rPr>
          <w:rFonts w:ascii="Sylfaen" w:hAnsi="Sylfaen" w:cs="Sylfaen"/>
          <w:sz w:val="20"/>
          <w:szCs w:val="20"/>
        </w:rPr>
        <w:t>երբդատվածությունըօրենքովսահմանվածկարգովհանվածկամմարվածէ</w:t>
      </w:r>
      <w:r w:rsidRPr="00BA29F6">
        <w:rPr>
          <w:rFonts w:ascii="Sylfaen" w:hAnsi="Sylfaen"/>
          <w:sz w:val="20"/>
          <w:szCs w:val="20"/>
          <w:lang w:val="es-ES"/>
        </w:rPr>
        <w:t xml:space="preserve">.  </w:t>
      </w:r>
    </w:p>
    <w:p w:rsidR="00753E6E" w:rsidRPr="00BA29F6" w:rsidRDefault="00753E6E" w:rsidP="00753E6E">
      <w:pPr>
        <w:ind w:firstLine="720"/>
        <w:jc w:val="both"/>
        <w:rPr>
          <w:rFonts w:ascii="Sylfaen" w:hAnsi="Sylfaen"/>
          <w:sz w:val="20"/>
          <w:szCs w:val="20"/>
          <w:lang w:val="es-ES"/>
        </w:rPr>
      </w:pPr>
      <w:proofErr w:type="gramStart"/>
      <w:r w:rsidRPr="00BA29F6">
        <w:rPr>
          <w:rFonts w:ascii="Sylfaen" w:hAnsi="Sylfaen" w:cs="Sylfaen"/>
          <w:sz w:val="20"/>
          <w:szCs w:val="20"/>
          <w:lang w:val="es-ES"/>
        </w:rPr>
        <w:t>4)</w:t>
      </w:r>
      <w:r w:rsidRPr="00BA29F6">
        <w:rPr>
          <w:rFonts w:ascii="Sylfaen" w:hAnsi="Sylfaen"/>
          <w:sz w:val="20"/>
          <w:szCs w:val="20"/>
        </w:rPr>
        <w:t>որոնցվերաբերյալհայտըներկայացվելուօրվաննախորդողմեկտարվաընթացքումառկաէօրենքովսահմանվածկարգովկայացվածանբողոքարկելիվարչականակտ</w:t>
      </w:r>
      <w:proofErr w:type="gramEnd"/>
      <w:r w:rsidRPr="00BA29F6">
        <w:rPr>
          <w:rFonts w:ascii="Sylfaen" w:hAnsi="Sylfaen"/>
          <w:sz w:val="20"/>
          <w:szCs w:val="20"/>
          <w:lang w:val="es-ES"/>
        </w:rPr>
        <w:t xml:space="preserve">` </w:t>
      </w:r>
      <w:r w:rsidRPr="00BA29F6">
        <w:rPr>
          <w:rFonts w:ascii="Sylfaen" w:hAnsi="Sylfaen"/>
          <w:sz w:val="20"/>
          <w:szCs w:val="20"/>
        </w:rPr>
        <w:t>գնումներիոլորտում</w:t>
      </w:r>
      <w:r w:rsidRPr="00BA29F6">
        <w:rPr>
          <w:rFonts w:ascii="Sylfaen" w:hAnsi="Sylfaen" w:cs="Sylfaen"/>
          <w:sz w:val="20"/>
          <w:szCs w:val="20"/>
        </w:rPr>
        <w:t>հակամրցակցայինհամաձայնությանկամգերիշխողդիրքիչարաշահմանհամար</w:t>
      </w:r>
      <w:r w:rsidRPr="00BA29F6">
        <w:rPr>
          <w:rFonts w:ascii="Sylfaen" w:hAnsi="Sylfaen" w:cs="Sylfaen"/>
          <w:sz w:val="20"/>
          <w:szCs w:val="20"/>
          <w:lang w:val="es-ES"/>
        </w:rPr>
        <w:t>.</w:t>
      </w:r>
    </w:p>
    <w:p w:rsidR="00753E6E" w:rsidRPr="00BA29F6" w:rsidRDefault="00753E6E" w:rsidP="00753E6E">
      <w:pPr>
        <w:ind w:firstLine="720"/>
        <w:jc w:val="both"/>
        <w:rPr>
          <w:rFonts w:ascii="Sylfaen" w:hAnsi="Sylfaen"/>
          <w:sz w:val="20"/>
          <w:szCs w:val="20"/>
          <w:lang w:val="es-ES"/>
        </w:rPr>
      </w:pPr>
      <w:r w:rsidRPr="00BA29F6">
        <w:rPr>
          <w:rFonts w:ascii="Sylfaen" w:hAnsi="Sylfaen" w:cs="Sylfaen"/>
          <w:sz w:val="20"/>
          <w:szCs w:val="20"/>
          <w:lang w:val="es-ES"/>
        </w:rPr>
        <w:t xml:space="preserve">5) </w:t>
      </w:r>
      <w:r w:rsidRPr="00BA29F6">
        <w:rPr>
          <w:rFonts w:ascii="Sylfaen" w:hAnsi="Sylfaen"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BA29F6">
        <w:rPr>
          <w:rFonts w:ascii="Sylfaen" w:hAnsi="Sylfaen" w:cs="Sylfaen"/>
          <w:sz w:val="20"/>
          <w:szCs w:val="20"/>
          <w:lang w:val="es-ES"/>
        </w:rPr>
        <w:t xml:space="preserve">. </w:t>
      </w:r>
    </w:p>
    <w:p w:rsidR="00753E6E" w:rsidRPr="00BA29F6" w:rsidRDefault="00753E6E" w:rsidP="00753E6E">
      <w:pPr>
        <w:ind w:firstLine="567"/>
        <w:jc w:val="both"/>
        <w:rPr>
          <w:rFonts w:ascii="Sylfaen" w:hAnsi="Sylfaen"/>
          <w:sz w:val="20"/>
          <w:szCs w:val="20"/>
          <w:lang w:val="es-ES"/>
        </w:rPr>
      </w:pPr>
      <w:r w:rsidRPr="00BA29F6">
        <w:rPr>
          <w:rFonts w:ascii="Sylfaen" w:hAnsi="Sylfaen"/>
          <w:sz w:val="20"/>
          <w:szCs w:val="20"/>
          <w:lang w:val="es-ES"/>
        </w:rPr>
        <w:t xml:space="preserve">   6) </w:t>
      </w:r>
      <w:r w:rsidRPr="00BA29F6">
        <w:rPr>
          <w:rFonts w:ascii="Sylfaen" w:hAnsi="Sylfaen"/>
          <w:sz w:val="20"/>
          <w:szCs w:val="20"/>
        </w:rPr>
        <w:t>որոնքհայտըներկայացնելուօրվադրությամբ</w:t>
      </w:r>
      <w:r w:rsidRPr="00BA29F6">
        <w:rPr>
          <w:rFonts w:ascii="Sylfaen" w:hAnsi="Sylfaen" w:cs="Sylfaen"/>
          <w:sz w:val="20"/>
          <w:szCs w:val="20"/>
        </w:rPr>
        <w:t>ներառվածենգնումներիգործընթացինմասնակցելուիրավունքչունեցողմասնակիցներիցուցակում</w:t>
      </w:r>
      <w:r w:rsidRPr="00BA29F6">
        <w:rPr>
          <w:rFonts w:ascii="Sylfaen" w:hAnsi="Sylfaen"/>
          <w:sz w:val="20"/>
          <w:szCs w:val="20"/>
          <w:lang w:val="es-ES"/>
        </w:rPr>
        <w:t>:</w:t>
      </w:r>
    </w:p>
    <w:p w:rsidR="0092357D" w:rsidRPr="00BA29F6" w:rsidRDefault="0092357D" w:rsidP="0092357D">
      <w:pPr>
        <w:ind w:firstLine="567"/>
        <w:jc w:val="both"/>
        <w:rPr>
          <w:rFonts w:ascii="Sylfaen" w:hAnsi="Sylfaen"/>
          <w:sz w:val="20"/>
          <w:szCs w:val="20"/>
          <w:lang w:val="es-ES"/>
        </w:rPr>
      </w:pPr>
      <w:r w:rsidRPr="00BA29F6">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753E6E" w:rsidRPr="00BA29F6" w:rsidRDefault="00753E6E" w:rsidP="00753E6E">
      <w:pPr>
        <w:ind w:firstLine="567"/>
        <w:jc w:val="both"/>
        <w:rPr>
          <w:rFonts w:ascii="Sylfaen" w:hAnsi="Sylfaen" w:cs="Sylfaen"/>
          <w:sz w:val="20"/>
          <w:lang w:val="es-ES"/>
        </w:rPr>
      </w:pPr>
      <w:r w:rsidRPr="00BA29F6">
        <w:rPr>
          <w:rFonts w:ascii="Sylfaen" w:hAnsi="Sylfaen" w:cs="Sylfaen"/>
          <w:sz w:val="20"/>
          <w:lang w:val="es-ES"/>
        </w:rPr>
        <w:t>2.2 Մասնակցության իրավունքի գնահատման համար մասնակիցը հայտով պետք է ներկայացնի իր կողմից հաստատված` սույնհրավերի</w:t>
      </w:r>
      <w:r w:rsidRPr="00BA29F6">
        <w:rPr>
          <w:rFonts w:ascii="Sylfaen" w:hAnsi="Sylfaen" w:cs="Arial"/>
          <w:sz w:val="20"/>
          <w:lang w:val="es-ES"/>
        </w:rPr>
        <w:t xml:space="preserve"> 2-րդ </w:t>
      </w:r>
      <w:r w:rsidRPr="00BA29F6">
        <w:rPr>
          <w:rFonts w:ascii="Sylfaen" w:hAnsi="Sylfaen" w:cs="Sylfaen"/>
          <w:sz w:val="20"/>
          <w:lang w:val="es-ES"/>
        </w:rPr>
        <w:t>մասի</w:t>
      </w:r>
      <w:r w:rsidRPr="00BA29F6">
        <w:rPr>
          <w:rFonts w:ascii="Sylfaen" w:hAnsi="Sylfaen" w:cs="Arial"/>
          <w:sz w:val="20"/>
          <w:lang w:val="es-ES"/>
        </w:rPr>
        <w:t xml:space="preserve"> 2.2 </w:t>
      </w:r>
      <w:r w:rsidRPr="00BA29F6">
        <w:rPr>
          <w:rFonts w:ascii="Sylfaen" w:hAnsi="Sylfaen" w:cs="Sylfaen"/>
          <w:sz w:val="20"/>
          <w:lang w:val="es-ES"/>
        </w:rPr>
        <w:t>կետովնախատեսվածգրավորհայտարարություն</w:t>
      </w:r>
      <w:r w:rsidR="00EB487B" w:rsidRPr="00BA29F6">
        <w:rPr>
          <w:rFonts w:ascii="Sylfaen" w:hAnsi="Sylfaen" w:cs="Sylfaen"/>
          <w:sz w:val="20"/>
          <w:lang w:val="es-ES"/>
        </w:rPr>
        <w:t xml:space="preserve">: </w:t>
      </w:r>
      <w:r w:rsidR="00EB487B" w:rsidRPr="00BA29F6">
        <w:rPr>
          <w:rFonts w:ascii="Sylfaen" w:hAnsi="Sylfaen" w:cs="Sylfaen"/>
          <w:sz w:val="20"/>
        </w:rPr>
        <w:t>Բացիսույնկետովնախատեսվածհայտարարությունիցմասնակցությանիրավունքիգնահատմանհամարմասնակցից</w:t>
      </w:r>
      <w:r w:rsidR="00EB487B" w:rsidRPr="00BA29F6">
        <w:rPr>
          <w:rFonts w:ascii="Sylfaen" w:hAnsi="Sylfaen" w:cs="Sylfaen"/>
          <w:sz w:val="20"/>
          <w:lang w:val="es-ES"/>
        </w:rPr>
        <w:t xml:space="preserve">, </w:t>
      </w:r>
      <w:r w:rsidR="00EB487B" w:rsidRPr="00BA29F6">
        <w:rPr>
          <w:rFonts w:ascii="Sylfaen" w:hAnsi="Sylfaen" w:cs="Sylfaen"/>
          <w:sz w:val="20"/>
        </w:rPr>
        <w:t>այդթվումընտրվածմասնակցիցայլփաստաթղթերկամհիմնավորումներչենկարողպահանջվել</w:t>
      </w:r>
      <w:proofErr w:type="gramStart"/>
      <w:r w:rsidR="00EB487B" w:rsidRPr="00BA29F6">
        <w:rPr>
          <w:rFonts w:ascii="Sylfaen" w:hAnsi="Sylfaen" w:cs="Sylfaen"/>
          <w:sz w:val="20"/>
          <w:lang w:val="es-ES"/>
        </w:rPr>
        <w:t>:</w:t>
      </w:r>
      <w:r w:rsidR="007A4BB9" w:rsidRPr="00BA29F6">
        <w:rPr>
          <w:rFonts w:ascii="Sylfaen" w:hAnsi="Sylfaen" w:cs="Tahoma"/>
          <w:sz w:val="20"/>
        </w:rPr>
        <w:t>Մասնակցիհայտարարությանիսկությունըգնահատողհանձնաժողովը</w:t>
      </w:r>
      <w:proofErr w:type="gramEnd"/>
      <w:r w:rsidR="007A4BB9" w:rsidRPr="00BA29F6">
        <w:rPr>
          <w:rFonts w:ascii="Sylfaen" w:hAnsi="Sylfaen" w:cs="Tahoma"/>
          <w:sz w:val="20"/>
          <w:lang w:val="es-ES"/>
        </w:rPr>
        <w:t xml:space="preserve"> (</w:t>
      </w:r>
      <w:r w:rsidR="007A4BB9" w:rsidRPr="00BA29F6">
        <w:rPr>
          <w:rFonts w:ascii="Sylfaen" w:hAnsi="Sylfaen" w:cs="Tahoma"/>
          <w:sz w:val="20"/>
        </w:rPr>
        <w:t>այսուհետ</w:t>
      </w:r>
      <w:r w:rsidR="007A4BB9" w:rsidRPr="00BA29F6">
        <w:rPr>
          <w:rFonts w:ascii="Sylfaen" w:hAnsi="Sylfaen" w:cs="Tahoma"/>
          <w:sz w:val="20"/>
          <w:lang w:val="es-ES"/>
        </w:rPr>
        <w:t xml:space="preserve">` </w:t>
      </w:r>
      <w:r w:rsidR="007A4BB9" w:rsidRPr="00BA29F6">
        <w:rPr>
          <w:rFonts w:ascii="Sylfaen" w:hAnsi="Sylfaen" w:cs="Tahoma"/>
          <w:sz w:val="20"/>
        </w:rPr>
        <w:t>հանձնաժողով</w:t>
      </w:r>
      <w:r w:rsidR="007A4BB9" w:rsidRPr="00BA29F6">
        <w:rPr>
          <w:rFonts w:ascii="Sylfaen" w:hAnsi="Sylfaen" w:cs="Tahoma"/>
          <w:sz w:val="20"/>
          <w:lang w:val="es-ES"/>
        </w:rPr>
        <w:t xml:space="preserve">) </w:t>
      </w:r>
      <w:r w:rsidR="007A4BB9" w:rsidRPr="00BA29F6">
        <w:rPr>
          <w:rFonts w:ascii="Sylfaen" w:hAnsi="Sylfaen" w:cs="Tahoma"/>
          <w:sz w:val="20"/>
        </w:rPr>
        <w:t>գնահատումէսույնհրավերովսահմանվածպայմաններով</w:t>
      </w:r>
      <w:r w:rsidR="007A4BB9" w:rsidRPr="00BA29F6">
        <w:rPr>
          <w:rFonts w:ascii="Sylfaen" w:hAnsi="Sylfaen" w:cs="Tahoma"/>
          <w:sz w:val="20"/>
          <w:lang w:val="es-ES"/>
        </w:rPr>
        <w:t>:</w:t>
      </w:r>
    </w:p>
    <w:p w:rsidR="00BA3554" w:rsidRPr="00BA29F6" w:rsidRDefault="00BA3554" w:rsidP="00037DDE">
      <w:pPr>
        <w:ind w:firstLine="720"/>
        <w:jc w:val="both"/>
        <w:rPr>
          <w:rFonts w:ascii="Sylfaen" w:hAnsi="Sylfaen"/>
          <w:sz w:val="20"/>
          <w:szCs w:val="20"/>
          <w:lang w:val="es-ES"/>
        </w:rPr>
      </w:pPr>
      <w:r w:rsidRPr="00BA29F6">
        <w:rPr>
          <w:rFonts w:ascii="Sylfaen" w:hAnsi="Sylfaen" w:cs="Tahoma"/>
          <w:sz w:val="20"/>
          <w:szCs w:val="20"/>
          <w:lang w:val="es-ES"/>
        </w:rPr>
        <w:t>2.</w:t>
      </w:r>
      <w:r w:rsidR="007968A3" w:rsidRPr="00BA29F6">
        <w:rPr>
          <w:rFonts w:ascii="Sylfaen" w:hAnsi="Sylfaen" w:cs="Tahoma"/>
          <w:sz w:val="20"/>
          <w:szCs w:val="20"/>
          <w:lang w:val="es-ES"/>
        </w:rPr>
        <w:t>3</w:t>
      </w:r>
      <w:r w:rsidRPr="00BA29F6">
        <w:rPr>
          <w:rFonts w:ascii="Sylfaen" w:hAnsi="Sylfaen" w:cs="Sylfaen"/>
          <w:sz w:val="20"/>
          <w:szCs w:val="20"/>
        </w:rPr>
        <w:t>Արգելվումէ</w:t>
      </w:r>
      <w:r w:rsidRPr="00BA29F6">
        <w:rPr>
          <w:rFonts w:ascii="Sylfaen" w:hAnsi="Sylfaen"/>
          <w:sz w:val="20"/>
          <w:szCs w:val="20"/>
        </w:rPr>
        <w:t>սույնկետովսահմանվածփոխկապակցվածանձանցև</w:t>
      </w:r>
      <w:r w:rsidRPr="00BA29F6">
        <w:rPr>
          <w:rFonts w:ascii="Sylfaen" w:hAnsi="Sylfaen"/>
          <w:sz w:val="20"/>
          <w:szCs w:val="20"/>
          <w:lang w:val="es-ES"/>
        </w:rPr>
        <w:t xml:space="preserve"> (</w:t>
      </w:r>
      <w:r w:rsidRPr="00BA29F6">
        <w:rPr>
          <w:rFonts w:ascii="Sylfaen" w:hAnsi="Sylfaen"/>
          <w:sz w:val="20"/>
          <w:szCs w:val="20"/>
        </w:rPr>
        <w:t>կամ</w:t>
      </w:r>
      <w:r w:rsidRPr="00BA29F6">
        <w:rPr>
          <w:rFonts w:ascii="Sylfaen" w:hAnsi="Sylfaen"/>
          <w:sz w:val="20"/>
          <w:szCs w:val="20"/>
          <w:lang w:val="es-ES"/>
        </w:rPr>
        <w:t xml:space="preserve">) </w:t>
      </w:r>
      <w:r w:rsidRPr="00BA29F6">
        <w:rPr>
          <w:rFonts w:ascii="Sylfaen" w:hAnsi="Sylfaen" w:cs="Sylfaen"/>
          <w:sz w:val="20"/>
          <w:szCs w:val="20"/>
        </w:rPr>
        <w:t>միևնույնանձի</w:t>
      </w:r>
      <w:r w:rsidRPr="00BA29F6">
        <w:rPr>
          <w:rFonts w:ascii="Sylfaen" w:hAnsi="Sylfaen"/>
          <w:sz w:val="20"/>
          <w:szCs w:val="20"/>
          <w:lang w:val="es-ES"/>
        </w:rPr>
        <w:t xml:space="preserve"> (</w:t>
      </w:r>
      <w:r w:rsidRPr="00BA29F6">
        <w:rPr>
          <w:rFonts w:ascii="Sylfaen" w:hAnsi="Sylfaen" w:cs="Sylfaen"/>
          <w:sz w:val="20"/>
          <w:szCs w:val="20"/>
        </w:rPr>
        <w:t>անձանց</w:t>
      </w:r>
      <w:r w:rsidRPr="00BA29F6">
        <w:rPr>
          <w:rFonts w:ascii="Sylfaen" w:hAnsi="Sylfaen"/>
          <w:sz w:val="20"/>
          <w:szCs w:val="20"/>
          <w:lang w:val="es-ES"/>
        </w:rPr>
        <w:t xml:space="preserve">) </w:t>
      </w:r>
      <w:r w:rsidRPr="00BA29F6">
        <w:rPr>
          <w:rFonts w:ascii="Sylfaen" w:hAnsi="Sylfaen" w:cs="Sylfaen"/>
          <w:sz w:val="20"/>
          <w:szCs w:val="20"/>
        </w:rPr>
        <w:t>կողմիցհիմնադրվածկամավելիքանհիսունտոկոսմիևնույնանձի</w:t>
      </w:r>
      <w:r w:rsidRPr="00BA29F6">
        <w:rPr>
          <w:rFonts w:ascii="Sylfaen" w:hAnsi="Sylfaen"/>
          <w:sz w:val="20"/>
          <w:szCs w:val="20"/>
          <w:lang w:val="es-ES"/>
        </w:rPr>
        <w:t xml:space="preserve"> (</w:t>
      </w:r>
      <w:r w:rsidRPr="00BA29F6">
        <w:rPr>
          <w:rFonts w:ascii="Sylfaen" w:hAnsi="Sylfaen" w:cs="Sylfaen"/>
          <w:sz w:val="20"/>
          <w:szCs w:val="20"/>
        </w:rPr>
        <w:t>անձանց</w:t>
      </w:r>
      <w:r w:rsidRPr="00BA29F6">
        <w:rPr>
          <w:rFonts w:ascii="Sylfaen" w:hAnsi="Sylfaen"/>
          <w:sz w:val="20"/>
          <w:szCs w:val="20"/>
          <w:lang w:val="es-ES"/>
        </w:rPr>
        <w:t xml:space="preserve">) </w:t>
      </w:r>
      <w:proofErr w:type="gramStart"/>
      <w:r w:rsidRPr="00BA29F6">
        <w:rPr>
          <w:rFonts w:ascii="Sylfaen" w:hAnsi="Sylfaen" w:cs="Sylfaen"/>
          <w:sz w:val="20"/>
          <w:szCs w:val="20"/>
        </w:rPr>
        <w:t>պատկանողբաժնեմաս</w:t>
      </w:r>
      <w:r w:rsidR="001B0D9A" w:rsidRPr="00BA29F6">
        <w:rPr>
          <w:rFonts w:ascii="Sylfaen" w:hAnsi="Sylfaen"/>
          <w:sz w:val="20"/>
          <w:szCs w:val="20"/>
          <w:lang w:val="es-ES"/>
        </w:rPr>
        <w:t>(</w:t>
      </w:r>
      <w:proofErr w:type="gramEnd"/>
      <w:r w:rsidR="001B0D9A" w:rsidRPr="00BA29F6">
        <w:rPr>
          <w:rFonts w:ascii="Sylfaen" w:hAnsi="Sylfaen"/>
          <w:sz w:val="20"/>
          <w:szCs w:val="20"/>
        </w:rPr>
        <w:t>փայաբաժին</w:t>
      </w:r>
      <w:r w:rsidR="001B0D9A" w:rsidRPr="00BA29F6">
        <w:rPr>
          <w:rFonts w:ascii="Sylfaen" w:hAnsi="Sylfaen"/>
          <w:sz w:val="20"/>
          <w:szCs w:val="20"/>
          <w:lang w:val="es-ES"/>
        </w:rPr>
        <w:t xml:space="preserve">) </w:t>
      </w:r>
      <w:r w:rsidRPr="00BA29F6">
        <w:rPr>
          <w:rFonts w:ascii="Sylfaen" w:hAnsi="Sylfaen" w:cs="Sylfaen"/>
          <w:sz w:val="20"/>
          <w:szCs w:val="20"/>
        </w:rPr>
        <w:t>ունեցողկազմակերպություններիմիաժամանակյամասնակցությունը</w:t>
      </w:r>
      <w:r w:rsidR="00EB487B" w:rsidRPr="00BA29F6">
        <w:rPr>
          <w:rFonts w:ascii="Sylfaen" w:hAnsi="Sylfaen"/>
          <w:sz w:val="20"/>
          <w:szCs w:val="20"/>
        </w:rPr>
        <w:t>սույն</w:t>
      </w:r>
      <w:r w:rsidR="0028726A" w:rsidRPr="00BA29F6">
        <w:rPr>
          <w:rFonts w:ascii="Sylfaen" w:hAnsi="Sylfaen"/>
          <w:sz w:val="20"/>
          <w:szCs w:val="20"/>
        </w:rPr>
        <w:t>ընթացակարգին</w:t>
      </w:r>
      <w:r w:rsidRPr="00BA29F6">
        <w:rPr>
          <w:rFonts w:ascii="Sylfaen" w:hAnsi="Sylfaen"/>
          <w:sz w:val="20"/>
          <w:szCs w:val="20"/>
          <w:lang w:val="es-ES"/>
        </w:rPr>
        <w:t xml:space="preserve">, </w:t>
      </w:r>
      <w:r w:rsidRPr="00BA29F6">
        <w:rPr>
          <w:rFonts w:ascii="Sylfaen" w:hAnsi="Sylfaen" w:cs="Sylfaen"/>
          <w:sz w:val="20"/>
          <w:szCs w:val="20"/>
        </w:rPr>
        <w:t>բացառությամբպետությանկամհամայնքներիկողմիցհիմնադրվածկազմակերպություններիև</w:t>
      </w:r>
      <w:r w:rsidRPr="00BA29F6">
        <w:rPr>
          <w:rFonts w:ascii="Sylfaen" w:hAnsi="Sylfaen" w:cs="Sylfaen"/>
          <w:sz w:val="20"/>
          <w:szCs w:val="20"/>
          <w:lang w:val="es-ES"/>
        </w:rPr>
        <w:t xml:space="preserve"> (</w:t>
      </w:r>
      <w:r w:rsidRPr="00BA29F6">
        <w:rPr>
          <w:rFonts w:ascii="Sylfaen" w:hAnsi="Sylfaen" w:cs="Sylfaen"/>
          <w:sz w:val="20"/>
          <w:szCs w:val="20"/>
        </w:rPr>
        <w:t>կամ</w:t>
      </w:r>
      <w:r w:rsidRPr="00BA29F6">
        <w:rPr>
          <w:rFonts w:ascii="Sylfaen" w:hAnsi="Sylfaen" w:cs="Sylfaen"/>
          <w:sz w:val="20"/>
          <w:szCs w:val="20"/>
          <w:lang w:val="es-ES"/>
        </w:rPr>
        <w:t xml:space="preserve">) </w:t>
      </w:r>
      <w:r w:rsidRPr="00BA29F6">
        <w:rPr>
          <w:rFonts w:ascii="Sylfaen" w:hAnsi="Sylfaen" w:cs="Sylfaen"/>
          <w:sz w:val="20"/>
        </w:rPr>
        <w:t>համատեղ</w:t>
      </w:r>
      <w:r w:rsidRPr="00BA29F6">
        <w:rPr>
          <w:rFonts w:ascii="Sylfaen" w:hAnsi="Sylfaen" w:cs="Times Armenian"/>
          <w:sz w:val="20"/>
        </w:rPr>
        <w:t>գ</w:t>
      </w:r>
      <w:r w:rsidRPr="00BA29F6">
        <w:rPr>
          <w:rFonts w:ascii="Sylfaen" w:hAnsi="Sylfaen" w:cs="Sylfaen"/>
          <w:sz w:val="20"/>
        </w:rPr>
        <w:t>ործունեությանկար</w:t>
      </w:r>
      <w:r w:rsidRPr="00BA29F6">
        <w:rPr>
          <w:rFonts w:ascii="Sylfaen" w:hAnsi="Sylfaen" w:cs="Times Armenian"/>
          <w:sz w:val="20"/>
        </w:rPr>
        <w:t>գ</w:t>
      </w:r>
      <w:r w:rsidRPr="00BA29F6">
        <w:rPr>
          <w:rFonts w:ascii="Sylfaen" w:hAnsi="Sylfaen" w:cs="Sylfaen"/>
          <w:sz w:val="20"/>
        </w:rPr>
        <w:t>ով</w:t>
      </w:r>
      <w:r w:rsidRPr="00BA29F6">
        <w:rPr>
          <w:rFonts w:ascii="Sylfaen" w:hAnsi="Sylfaen" w:cs="Times Armenian"/>
          <w:sz w:val="20"/>
          <w:lang w:val="af-ZA"/>
        </w:rPr>
        <w:t>(</w:t>
      </w:r>
      <w:r w:rsidRPr="00BA29F6">
        <w:rPr>
          <w:rFonts w:ascii="Sylfaen" w:hAnsi="Sylfaen" w:cs="Sylfaen"/>
          <w:sz w:val="20"/>
        </w:rPr>
        <w:t>կոնսորցիումով</w:t>
      </w:r>
      <w:r w:rsidRPr="00BA29F6">
        <w:rPr>
          <w:rFonts w:ascii="Sylfaen" w:hAnsi="Sylfaen" w:cs="Times Armenian"/>
          <w:sz w:val="20"/>
          <w:lang w:val="af-ZA"/>
        </w:rPr>
        <w:t xml:space="preserve">) </w:t>
      </w:r>
      <w:r w:rsidRPr="00BA29F6">
        <w:rPr>
          <w:rFonts w:ascii="Sylfaen" w:hAnsi="Sylfaen" w:cs="Times Armenian"/>
          <w:sz w:val="20"/>
        </w:rPr>
        <w:t>գ</w:t>
      </w:r>
      <w:r w:rsidRPr="00BA29F6">
        <w:rPr>
          <w:rFonts w:ascii="Sylfaen" w:hAnsi="Sylfaen" w:cs="Sylfaen"/>
          <w:sz w:val="20"/>
        </w:rPr>
        <w:t>նումների</w:t>
      </w:r>
      <w:r w:rsidRPr="00BA29F6">
        <w:rPr>
          <w:rFonts w:ascii="Sylfaen" w:hAnsi="Sylfaen" w:cs="Times Armenian"/>
          <w:sz w:val="20"/>
        </w:rPr>
        <w:t>գ</w:t>
      </w:r>
      <w:r w:rsidRPr="00BA29F6">
        <w:rPr>
          <w:rFonts w:ascii="Sylfaen" w:hAnsi="Sylfaen" w:cs="Sylfaen"/>
          <w:sz w:val="20"/>
        </w:rPr>
        <w:t>ործընթացին</w:t>
      </w:r>
      <w:r w:rsidRPr="00BA29F6">
        <w:rPr>
          <w:rFonts w:ascii="Sylfaen" w:hAnsi="Sylfaen" w:cs="Sylfaen"/>
          <w:sz w:val="20"/>
          <w:szCs w:val="20"/>
        </w:rPr>
        <w:t>մասնակցությանդեպքերի</w:t>
      </w:r>
      <w:r w:rsidRPr="00BA29F6">
        <w:rPr>
          <w:rFonts w:ascii="Sylfaen" w:hAnsi="Sylfaen" w:cs="Sylfaen"/>
          <w:sz w:val="20"/>
          <w:szCs w:val="20"/>
          <w:lang w:val="es-ES"/>
        </w:rPr>
        <w:t>:</w:t>
      </w:r>
    </w:p>
    <w:p w:rsidR="00D5674E" w:rsidRPr="00BA29F6" w:rsidRDefault="00CC40F1" w:rsidP="00037DDE">
      <w:pPr>
        <w:pStyle w:val="NormalWeb"/>
        <w:spacing w:before="0" w:beforeAutospacing="0" w:after="0" w:afterAutospacing="0"/>
        <w:ind w:firstLine="708"/>
        <w:jc w:val="both"/>
        <w:rPr>
          <w:rFonts w:ascii="Sylfaen" w:hAnsi="Sylfaen"/>
          <w:sz w:val="20"/>
          <w:szCs w:val="20"/>
          <w:lang w:val="hy-AM"/>
        </w:rPr>
      </w:pPr>
      <w:r w:rsidRPr="00BA29F6">
        <w:rPr>
          <w:rFonts w:ascii="Sylfaen" w:hAnsi="Sylfaen"/>
          <w:sz w:val="20"/>
          <w:szCs w:val="20"/>
        </w:rPr>
        <w:t>Կարգի</w:t>
      </w:r>
      <w:r w:rsidRPr="00BA29F6">
        <w:rPr>
          <w:rFonts w:ascii="Sylfaen" w:hAnsi="Sylfaen"/>
          <w:sz w:val="20"/>
          <w:szCs w:val="20"/>
          <w:lang w:val="es-ES"/>
        </w:rPr>
        <w:t xml:space="preserve"> 119-</w:t>
      </w:r>
      <w:r w:rsidRPr="00BA29F6">
        <w:rPr>
          <w:rFonts w:ascii="Sylfaen" w:hAnsi="Sylfaen"/>
          <w:sz w:val="20"/>
          <w:szCs w:val="20"/>
        </w:rPr>
        <w:t>րդ</w:t>
      </w:r>
      <w:r w:rsidR="00EB487B" w:rsidRPr="00BA29F6">
        <w:rPr>
          <w:rFonts w:ascii="Sylfaen" w:hAnsi="Sylfaen"/>
          <w:sz w:val="20"/>
          <w:szCs w:val="20"/>
        </w:rPr>
        <w:t>կետի</w:t>
      </w:r>
      <w:r w:rsidR="00D5674E" w:rsidRPr="00BA29F6">
        <w:rPr>
          <w:rFonts w:ascii="Sylfaen" w:hAnsi="Sylfaen"/>
          <w:sz w:val="20"/>
          <w:szCs w:val="20"/>
          <w:lang w:val="hy-AM"/>
        </w:rPr>
        <w:t>իմաստով`</w:t>
      </w:r>
    </w:p>
    <w:p w:rsidR="00D5674E" w:rsidRPr="00BA29F6" w:rsidRDefault="00D5674E" w:rsidP="00B2561E">
      <w:pPr>
        <w:pStyle w:val="NormalWeb"/>
        <w:spacing w:before="0" w:beforeAutospacing="0" w:after="0" w:afterAutospacing="0"/>
        <w:ind w:firstLine="708"/>
        <w:jc w:val="both"/>
        <w:rPr>
          <w:rFonts w:ascii="Sylfaen" w:hAnsi="Sylfaen"/>
          <w:color w:val="000000"/>
          <w:sz w:val="20"/>
          <w:szCs w:val="20"/>
          <w:lang w:val="hy-AM"/>
        </w:rPr>
      </w:pPr>
      <w:r w:rsidRPr="00BA29F6">
        <w:rPr>
          <w:rFonts w:ascii="Sylfaen" w:hAnsi="Sylfaen"/>
          <w:sz w:val="20"/>
          <w:szCs w:val="20"/>
          <w:lang w:val="hy-AM"/>
        </w:rPr>
        <w:t>1</w:t>
      </w:r>
      <w:r w:rsidRPr="00BA29F6">
        <w:rPr>
          <w:rFonts w:ascii="Sylfaen" w:hAnsi="Sylfaen"/>
          <w:color w:val="000000"/>
          <w:sz w:val="20"/>
          <w:szCs w:val="20"/>
          <w:lang w:val="hy-AM"/>
        </w:rPr>
        <w:t xml:space="preserve">) </w:t>
      </w:r>
      <w:r w:rsidRPr="00BA29F6">
        <w:rPr>
          <w:rFonts w:ascii="Sylfaen" w:hAnsi="Sylfaen"/>
          <w:sz w:val="20"/>
          <w:szCs w:val="20"/>
          <w:lang w:val="hy-AM"/>
        </w:rPr>
        <w:t xml:space="preserve">ֆիզիկական </w:t>
      </w:r>
      <w:r w:rsidRPr="00BA29F6">
        <w:rPr>
          <w:rFonts w:ascii="Sylfaen" w:hAnsi="Sylfaen" w:cs="GHEA Grapalat"/>
          <w:color w:val="000000"/>
          <w:sz w:val="20"/>
          <w:szCs w:val="20"/>
          <w:lang w:val="hy-AM"/>
        </w:rPr>
        <w:t xml:space="preserve">անձինք համարվում են փոխկապակցված, </w:t>
      </w:r>
      <w:r w:rsidRPr="00BA29F6">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BA29F6" w:rsidRDefault="00D5674E" w:rsidP="00B2561E">
      <w:pPr>
        <w:pStyle w:val="NormalWeb"/>
        <w:spacing w:before="0" w:beforeAutospacing="0" w:after="0" w:afterAutospacing="0"/>
        <w:ind w:firstLine="708"/>
        <w:jc w:val="both"/>
        <w:rPr>
          <w:rFonts w:ascii="Sylfaen" w:hAnsi="Sylfaen"/>
          <w:color w:val="000000"/>
          <w:sz w:val="20"/>
          <w:szCs w:val="20"/>
          <w:lang w:val="hy-AM"/>
        </w:rPr>
      </w:pPr>
      <w:r w:rsidRPr="00BA29F6">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BA29F6" w:rsidRDefault="00D5674E" w:rsidP="00037DDE">
      <w:pPr>
        <w:pStyle w:val="NormalWeb"/>
        <w:spacing w:before="0" w:beforeAutospacing="0" w:after="0" w:afterAutospacing="0"/>
        <w:ind w:firstLine="708"/>
        <w:jc w:val="both"/>
        <w:rPr>
          <w:rFonts w:ascii="Sylfaen" w:hAnsi="Sylfaen"/>
          <w:color w:val="000000"/>
          <w:sz w:val="20"/>
          <w:szCs w:val="20"/>
          <w:lang w:val="hy-AM"/>
        </w:rPr>
      </w:pPr>
      <w:r w:rsidRPr="00BA29F6">
        <w:rPr>
          <w:rFonts w:ascii="Sylfaen" w:hAnsi="Sylfaen"/>
          <w:color w:val="000000"/>
          <w:sz w:val="20"/>
          <w:szCs w:val="20"/>
          <w:lang w:val="hy-AM"/>
        </w:rPr>
        <w:t>ա. տվյալ իրավաբանական անձի բաժնետոմսերի տաս տոկոսից ավելին տնօրինող մասնակից.</w:t>
      </w:r>
    </w:p>
    <w:p w:rsidR="00D5674E" w:rsidRPr="00BA29F6" w:rsidRDefault="00D5674E" w:rsidP="00037DDE">
      <w:pPr>
        <w:pStyle w:val="NormalWeb"/>
        <w:spacing w:before="0" w:beforeAutospacing="0" w:after="0" w:afterAutospacing="0"/>
        <w:ind w:firstLine="708"/>
        <w:jc w:val="both"/>
        <w:rPr>
          <w:rFonts w:ascii="Sylfaen" w:hAnsi="Sylfaen"/>
          <w:color w:val="000000"/>
          <w:sz w:val="20"/>
          <w:szCs w:val="20"/>
          <w:lang w:val="hy-AM"/>
        </w:rPr>
      </w:pPr>
      <w:r w:rsidRPr="00BA29F6">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BA29F6" w:rsidRDefault="00D5674E" w:rsidP="00037DDE">
      <w:pPr>
        <w:pStyle w:val="NormalWeb"/>
        <w:spacing w:before="0" w:beforeAutospacing="0" w:after="0" w:afterAutospacing="0"/>
        <w:ind w:firstLine="708"/>
        <w:jc w:val="both"/>
        <w:rPr>
          <w:rFonts w:ascii="Sylfaen" w:hAnsi="Sylfaen"/>
          <w:color w:val="000000"/>
          <w:sz w:val="20"/>
          <w:szCs w:val="20"/>
          <w:lang w:val="hy-AM"/>
        </w:rPr>
      </w:pPr>
      <w:r w:rsidRPr="00BA29F6">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BA29F6" w:rsidRDefault="00D5674E" w:rsidP="00037DDE">
      <w:pPr>
        <w:pStyle w:val="NormalWeb"/>
        <w:spacing w:before="0" w:beforeAutospacing="0" w:after="0" w:afterAutospacing="0"/>
        <w:ind w:firstLine="708"/>
        <w:jc w:val="both"/>
        <w:rPr>
          <w:rFonts w:ascii="Sylfaen" w:hAnsi="Sylfaen"/>
          <w:color w:val="000000"/>
          <w:sz w:val="20"/>
          <w:szCs w:val="20"/>
          <w:lang w:val="hy-AM"/>
        </w:rPr>
      </w:pPr>
      <w:r w:rsidRPr="00BA29F6">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BA29F6" w:rsidRDefault="00D5674E" w:rsidP="00581057">
      <w:pPr>
        <w:pStyle w:val="NormalWeb"/>
        <w:spacing w:before="0" w:beforeAutospacing="0" w:after="0" w:afterAutospacing="0"/>
        <w:ind w:firstLine="708"/>
        <w:jc w:val="both"/>
        <w:rPr>
          <w:rFonts w:ascii="Sylfaen" w:hAnsi="Sylfaen"/>
          <w:color w:val="000000"/>
          <w:sz w:val="20"/>
          <w:szCs w:val="20"/>
          <w:lang w:val="hy-AM"/>
        </w:rPr>
      </w:pPr>
      <w:r w:rsidRPr="00BA29F6">
        <w:rPr>
          <w:rFonts w:ascii="Sylfaen" w:hAnsi="Sylfaen"/>
          <w:sz w:val="20"/>
          <w:szCs w:val="20"/>
          <w:lang w:val="hy-AM"/>
        </w:rPr>
        <w:t xml:space="preserve">3) ֆիզիկական անձի կարգավիճակ չունեցող մասնակիցները </w:t>
      </w:r>
      <w:r w:rsidRPr="00BA29F6">
        <w:rPr>
          <w:rFonts w:ascii="Sylfaen" w:hAnsi="Sylfaen"/>
          <w:color w:val="000000"/>
          <w:sz w:val="20"/>
          <w:szCs w:val="20"/>
          <w:lang w:val="hy-AM"/>
        </w:rPr>
        <w:t xml:space="preserve">համարվում են փոխկապակցված, եթե` </w:t>
      </w:r>
    </w:p>
    <w:p w:rsidR="00D5674E" w:rsidRPr="00BA29F6" w:rsidRDefault="00D5674E" w:rsidP="00037DDE">
      <w:pPr>
        <w:pStyle w:val="NormalWeb"/>
        <w:spacing w:before="0" w:beforeAutospacing="0" w:after="0" w:afterAutospacing="0"/>
        <w:ind w:firstLine="269"/>
        <w:jc w:val="both"/>
        <w:rPr>
          <w:rFonts w:ascii="Sylfaen" w:hAnsi="Sylfaen"/>
          <w:color w:val="000000"/>
          <w:sz w:val="20"/>
          <w:szCs w:val="20"/>
          <w:lang w:val="hy-AM"/>
        </w:rPr>
      </w:pPr>
      <w:r w:rsidRPr="00BA29F6">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BA29F6" w:rsidRDefault="00D5674E" w:rsidP="00037DDE">
      <w:pPr>
        <w:pStyle w:val="NormalWeb"/>
        <w:spacing w:before="0" w:beforeAutospacing="0" w:after="0" w:afterAutospacing="0"/>
        <w:ind w:firstLine="269"/>
        <w:jc w:val="both"/>
        <w:rPr>
          <w:rFonts w:ascii="Sylfaen" w:hAnsi="Sylfaen"/>
          <w:color w:val="000000"/>
          <w:sz w:val="20"/>
          <w:szCs w:val="20"/>
          <w:lang w:val="hy-AM"/>
        </w:rPr>
      </w:pPr>
      <w:r w:rsidRPr="00BA29F6">
        <w:rPr>
          <w:rFonts w:ascii="Sylfaen" w:hAnsi="Sylfaen"/>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w:t>
      </w:r>
      <w:r w:rsidRPr="00BA29F6">
        <w:rPr>
          <w:rFonts w:ascii="Sylfaen" w:hAnsi="Sylfaen"/>
          <w:color w:val="000000"/>
          <w:sz w:val="20"/>
          <w:szCs w:val="20"/>
          <w:lang w:val="hy-AM"/>
        </w:rPr>
        <w:lastRenderedPageBreak/>
        <w:t>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BA29F6" w:rsidRDefault="00D5674E" w:rsidP="00037DDE">
      <w:pPr>
        <w:pStyle w:val="NormalWeb"/>
        <w:spacing w:before="0" w:beforeAutospacing="0" w:after="0" w:afterAutospacing="0"/>
        <w:ind w:firstLine="708"/>
        <w:jc w:val="both"/>
        <w:rPr>
          <w:rFonts w:ascii="Sylfaen" w:hAnsi="Sylfaen"/>
          <w:sz w:val="20"/>
          <w:szCs w:val="20"/>
          <w:lang w:val="hy-AM"/>
        </w:rPr>
      </w:pPr>
      <w:r w:rsidRPr="00BA29F6">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BA29F6" w:rsidRDefault="00D5674E" w:rsidP="00037DDE">
      <w:pPr>
        <w:pStyle w:val="NormalWeb"/>
        <w:spacing w:before="0" w:beforeAutospacing="0" w:after="0" w:afterAutospacing="0"/>
        <w:ind w:firstLine="708"/>
        <w:jc w:val="both"/>
        <w:rPr>
          <w:rFonts w:ascii="Sylfaen" w:hAnsi="Sylfaen"/>
          <w:color w:val="000000"/>
          <w:sz w:val="20"/>
          <w:szCs w:val="20"/>
          <w:lang w:val="hy-AM"/>
        </w:rPr>
      </w:pPr>
      <w:r w:rsidRPr="00BA29F6">
        <w:rPr>
          <w:rFonts w:ascii="Sylfaen" w:hAnsi="Sylfaen"/>
          <w:color w:val="000000"/>
          <w:sz w:val="20"/>
          <w:szCs w:val="20"/>
          <w:lang w:val="hy-AM"/>
        </w:rPr>
        <w:t>դ. նրանք գործել կամ գործում են համաձայնեցված՝ ելնելով ընդհանուր տնտեսական շահերից.</w:t>
      </w:r>
    </w:p>
    <w:p w:rsidR="00D5674E" w:rsidRPr="00BA29F6" w:rsidRDefault="00D5674E" w:rsidP="00037DDE">
      <w:pPr>
        <w:ind w:firstLine="284"/>
        <w:jc w:val="both"/>
        <w:rPr>
          <w:rFonts w:ascii="Sylfaen" w:hAnsi="Sylfaen"/>
          <w:color w:val="000000"/>
          <w:sz w:val="20"/>
          <w:szCs w:val="20"/>
          <w:lang w:val="hy-AM"/>
        </w:rPr>
      </w:pPr>
      <w:r w:rsidRPr="00BA29F6">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BA29F6" w:rsidRDefault="00096865" w:rsidP="00037DDE">
      <w:pPr>
        <w:ind w:firstLine="567"/>
        <w:jc w:val="both"/>
        <w:rPr>
          <w:rFonts w:ascii="Sylfaen" w:hAnsi="Sylfaen" w:cs="Arial"/>
          <w:sz w:val="20"/>
          <w:lang w:val="hy-AM"/>
        </w:rPr>
      </w:pPr>
      <w:r w:rsidRPr="00BA29F6">
        <w:rPr>
          <w:rFonts w:ascii="Sylfaen" w:hAnsi="Sylfaen" w:cs="Arial Armenian"/>
          <w:sz w:val="20"/>
          <w:lang w:val="hy-AM"/>
        </w:rPr>
        <w:t>2.</w:t>
      </w:r>
      <w:r w:rsidR="007968A3" w:rsidRPr="00BA29F6">
        <w:rPr>
          <w:rFonts w:ascii="Sylfaen" w:hAnsi="Sylfaen" w:cs="Arial Armenian"/>
          <w:sz w:val="20"/>
          <w:lang w:val="hy-AM"/>
        </w:rPr>
        <w:t>4</w:t>
      </w:r>
      <w:r w:rsidRPr="00BA29F6">
        <w:rPr>
          <w:rFonts w:ascii="Sylfaen" w:hAnsi="Sylfaen" w:cs="Sylfaen"/>
          <w:sz w:val="20"/>
          <w:lang w:val="hy-AM"/>
        </w:rPr>
        <w:t>Մասնակիցըպետքէունենակնքվելիքպայմանագրովնախատեսվածպարտավորություններիկատարմանհամարպահանջվող</w:t>
      </w:r>
      <w:r w:rsidRPr="00BA29F6">
        <w:rPr>
          <w:rFonts w:ascii="Sylfaen" w:hAnsi="Sylfaen" w:cs="Arial"/>
          <w:sz w:val="20"/>
          <w:lang w:val="hy-AM"/>
        </w:rPr>
        <w:t>`</w:t>
      </w:r>
    </w:p>
    <w:p w:rsidR="00305F6D" w:rsidRPr="00BA29F6" w:rsidRDefault="000F4D7B" w:rsidP="00037DDE">
      <w:pPr>
        <w:ind w:firstLine="567"/>
        <w:jc w:val="both"/>
        <w:rPr>
          <w:rFonts w:ascii="Sylfaen" w:hAnsi="Sylfaen" w:cs="Arial"/>
          <w:sz w:val="20"/>
          <w:lang w:val="hy-AM"/>
        </w:rPr>
      </w:pPr>
      <w:r w:rsidRPr="00BA29F6">
        <w:rPr>
          <w:rFonts w:ascii="Sylfaen" w:hAnsi="Sylfaen" w:cs="Arial"/>
          <w:sz w:val="20"/>
          <w:lang w:val="es-ES"/>
        </w:rPr>
        <w:t>1</w:t>
      </w:r>
      <w:r w:rsidR="00305F6D" w:rsidRPr="00BA29F6">
        <w:rPr>
          <w:rFonts w:ascii="Sylfaen" w:hAnsi="Sylfaen" w:cs="Arial Armenian"/>
          <w:sz w:val="20"/>
          <w:lang w:val="hy-AM"/>
        </w:rPr>
        <w:t xml:space="preserve">) </w:t>
      </w:r>
      <w:r w:rsidR="00305F6D" w:rsidRPr="00BA29F6">
        <w:rPr>
          <w:rFonts w:ascii="Sylfaen" w:hAnsi="Sylfaen" w:cs="Sylfaen"/>
          <w:sz w:val="20"/>
          <w:lang w:val="hy-AM"/>
        </w:rPr>
        <w:t>մասնագիտականփորձառություն</w:t>
      </w:r>
      <w:r w:rsidR="00305F6D" w:rsidRPr="00BA29F6">
        <w:rPr>
          <w:rFonts w:ascii="Sylfaen" w:hAnsi="Sylfaen" w:cs="Arial"/>
          <w:sz w:val="20"/>
          <w:lang w:val="hy-AM"/>
        </w:rPr>
        <w:t>,</w:t>
      </w:r>
    </w:p>
    <w:p w:rsidR="00305F6D" w:rsidRPr="00BA29F6" w:rsidRDefault="000F4D7B" w:rsidP="00037DDE">
      <w:pPr>
        <w:ind w:firstLine="567"/>
        <w:jc w:val="both"/>
        <w:rPr>
          <w:rFonts w:ascii="Sylfaen" w:hAnsi="Sylfaen" w:cs="Arial"/>
          <w:sz w:val="20"/>
          <w:lang w:val="hy-AM"/>
        </w:rPr>
      </w:pPr>
      <w:r w:rsidRPr="00BA29F6">
        <w:rPr>
          <w:rFonts w:ascii="Sylfaen" w:hAnsi="Sylfaen" w:cs="Arial Armenian"/>
          <w:sz w:val="20"/>
          <w:lang w:val="es-ES"/>
        </w:rPr>
        <w:t>2</w:t>
      </w:r>
      <w:r w:rsidR="00305F6D" w:rsidRPr="00BA29F6">
        <w:rPr>
          <w:rFonts w:ascii="Sylfaen" w:hAnsi="Sylfaen" w:cs="Arial Armenian"/>
          <w:sz w:val="20"/>
          <w:lang w:val="hy-AM"/>
        </w:rPr>
        <w:t xml:space="preserve">) </w:t>
      </w:r>
      <w:r w:rsidR="00305F6D" w:rsidRPr="00BA29F6">
        <w:rPr>
          <w:rFonts w:ascii="Sylfaen" w:hAnsi="Sylfaen" w:cs="Sylfaen"/>
          <w:sz w:val="20"/>
          <w:lang w:val="hy-AM"/>
        </w:rPr>
        <w:t>տեխնիկականմիջոցներ</w:t>
      </w:r>
      <w:r w:rsidR="00305F6D" w:rsidRPr="00BA29F6">
        <w:rPr>
          <w:rFonts w:ascii="Sylfaen" w:hAnsi="Sylfaen" w:cs="Arial"/>
          <w:sz w:val="20"/>
          <w:lang w:val="hy-AM"/>
        </w:rPr>
        <w:t>,</w:t>
      </w:r>
    </w:p>
    <w:p w:rsidR="00305F6D" w:rsidRPr="00BA29F6" w:rsidRDefault="000F4D7B" w:rsidP="00037DDE">
      <w:pPr>
        <w:ind w:firstLine="567"/>
        <w:jc w:val="both"/>
        <w:rPr>
          <w:rFonts w:ascii="Sylfaen" w:hAnsi="Sylfaen" w:cs="Arial"/>
          <w:sz w:val="20"/>
          <w:lang w:val="hy-AM"/>
        </w:rPr>
      </w:pPr>
      <w:r w:rsidRPr="00BA29F6">
        <w:rPr>
          <w:rFonts w:ascii="Sylfaen" w:hAnsi="Sylfaen" w:cs="Arial Armenian"/>
          <w:sz w:val="20"/>
          <w:lang w:val="es-ES"/>
        </w:rPr>
        <w:t>3</w:t>
      </w:r>
      <w:r w:rsidR="00305F6D" w:rsidRPr="00BA29F6">
        <w:rPr>
          <w:rFonts w:ascii="Sylfaen" w:hAnsi="Sylfaen" w:cs="Arial Armenian"/>
          <w:sz w:val="20"/>
          <w:lang w:val="hy-AM"/>
        </w:rPr>
        <w:t xml:space="preserve">) </w:t>
      </w:r>
      <w:r w:rsidR="00305F6D" w:rsidRPr="00BA29F6">
        <w:rPr>
          <w:rFonts w:ascii="Sylfaen" w:hAnsi="Sylfaen" w:cs="Sylfaen"/>
          <w:sz w:val="20"/>
          <w:lang w:val="hy-AM"/>
        </w:rPr>
        <w:t>ֆինանսականմիջոցներ</w:t>
      </w:r>
      <w:r w:rsidR="00305F6D" w:rsidRPr="00BA29F6">
        <w:rPr>
          <w:rFonts w:ascii="Sylfaen" w:hAnsi="Sylfaen" w:cs="Arial"/>
          <w:sz w:val="20"/>
          <w:lang w:val="hy-AM"/>
        </w:rPr>
        <w:t>,</w:t>
      </w:r>
    </w:p>
    <w:p w:rsidR="00305F6D" w:rsidRPr="00BA29F6" w:rsidRDefault="000F4D7B" w:rsidP="00037DDE">
      <w:pPr>
        <w:ind w:firstLine="567"/>
        <w:jc w:val="both"/>
        <w:rPr>
          <w:rFonts w:ascii="Sylfaen" w:hAnsi="Sylfaen" w:cs="Arial Armenian"/>
          <w:sz w:val="20"/>
          <w:lang w:val="hy-AM"/>
        </w:rPr>
      </w:pPr>
      <w:r w:rsidRPr="00BA29F6">
        <w:rPr>
          <w:rFonts w:ascii="Sylfaen" w:hAnsi="Sylfaen" w:cs="Arial Armenian"/>
          <w:sz w:val="20"/>
          <w:lang w:val="hy-AM"/>
        </w:rPr>
        <w:t>4</w:t>
      </w:r>
      <w:r w:rsidR="00305F6D" w:rsidRPr="00BA29F6">
        <w:rPr>
          <w:rFonts w:ascii="Sylfaen" w:hAnsi="Sylfaen" w:cs="Arial Armenian"/>
          <w:sz w:val="20"/>
          <w:lang w:val="hy-AM"/>
        </w:rPr>
        <w:t xml:space="preserve">) </w:t>
      </w:r>
      <w:r w:rsidR="00305F6D" w:rsidRPr="00BA29F6">
        <w:rPr>
          <w:rFonts w:ascii="Sylfaen" w:hAnsi="Sylfaen" w:cs="Sylfaen"/>
          <w:sz w:val="20"/>
          <w:lang w:val="hy-AM"/>
        </w:rPr>
        <w:t>աշխատանքայինռեսուրսներ</w:t>
      </w:r>
      <w:r w:rsidR="00305F6D" w:rsidRPr="00BA29F6">
        <w:rPr>
          <w:rFonts w:ascii="Sylfaen" w:hAnsi="Sylfaen" w:cs="Tahoma"/>
          <w:sz w:val="20"/>
          <w:lang w:val="hy-AM"/>
        </w:rPr>
        <w:t>։</w:t>
      </w:r>
    </w:p>
    <w:p w:rsidR="00305F6D" w:rsidRPr="00BA29F6" w:rsidRDefault="003F264A" w:rsidP="00037DDE">
      <w:pPr>
        <w:ind w:firstLine="567"/>
        <w:jc w:val="both"/>
        <w:rPr>
          <w:rFonts w:ascii="Sylfaen" w:hAnsi="Sylfaen" w:cs="Arial"/>
          <w:sz w:val="20"/>
          <w:lang w:val="es-ES"/>
        </w:rPr>
      </w:pPr>
      <w:r w:rsidRPr="00BA29F6">
        <w:rPr>
          <w:rFonts w:ascii="Sylfaen" w:hAnsi="Sylfaen" w:cs="Arial"/>
          <w:sz w:val="20"/>
          <w:lang w:val="hy-AM"/>
        </w:rPr>
        <w:t>2.</w:t>
      </w:r>
      <w:r w:rsidR="007968A3" w:rsidRPr="00BA29F6">
        <w:rPr>
          <w:rFonts w:ascii="Sylfaen" w:hAnsi="Sylfaen" w:cs="Arial"/>
          <w:sz w:val="20"/>
          <w:lang w:val="hy-AM"/>
        </w:rPr>
        <w:t>5</w:t>
      </w:r>
      <w:r w:rsidR="009354D8" w:rsidRPr="00BA29F6">
        <w:rPr>
          <w:rFonts w:ascii="Sylfaen" w:hAnsi="Sylfaen" w:cs="Sylfaen"/>
          <w:sz w:val="20"/>
          <w:lang w:val="hy-AM"/>
        </w:rPr>
        <w:t>Մ</w:t>
      </w:r>
      <w:r w:rsidR="00305F6D" w:rsidRPr="00BA29F6">
        <w:rPr>
          <w:rFonts w:ascii="Sylfaen" w:hAnsi="Sylfaen" w:cs="Sylfaen"/>
          <w:sz w:val="20"/>
          <w:lang w:val="hy-AM"/>
        </w:rPr>
        <w:t>ասնակցի</w:t>
      </w:r>
      <w:r w:rsidRPr="00BA29F6">
        <w:rPr>
          <w:rFonts w:ascii="Sylfaen" w:hAnsi="Sylfaen" w:cs="Sylfaen"/>
          <w:sz w:val="20"/>
          <w:lang w:val="hy-AM"/>
        </w:rPr>
        <w:t>ն ներկայացվող</w:t>
      </w:r>
      <w:r w:rsidR="00305F6D" w:rsidRPr="00BA29F6">
        <w:rPr>
          <w:rFonts w:ascii="Sylfaen" w:hAnsi="Sylfaen" w:cs="Arial"/>
          <w:sz w:val="20"/>
          <w:lang w:val="hy-AM"/>
        </w:rPr>
        <w:t>`</w:t>
      </w:r>
    </w:p>
    <w:p w:rsidR="004175B6" w:rsidRPr="00BA29F6" w:rsidRDefault="003F264A" w:rsidP="00037DDE">
      <w:pPr>
        <w:ind w:firstLine="567"/>
        <w:jc w:val="both"/>
        <w:rPr>
          <w:rFonts w:ascii="Sylfaen" w:hAnsi="Sylfaen" w:cs="Arial Armenian"/>
          <w:sz w:val="20"/>
          <w:lang w:val="hy-AM"/>
        </w:rPr>
      </w:pPr>
      <w:r w:rsidRPr="00BA29F6">
        <w:rPr>
          <w:rFonts w:ascii="Sylfaen" w:hAnsi="Sylfaen" w:cs="Arial Armenian"/>
          <w:sz w:val="20"/>
          <w:lang w:val="hy-AM"/>
        </w:rPr>
        <w:t xml:space="preserve">1) </w:t>
      </w:r>
      <w:r w:rsidR="004175B6" w:rsidRPr="00BA29F6">
        <w:rPr>
          <w:rFonts w:ascii="Sylfaen" w:hAnsi="Sylfaen" w:cs="Arial Armenian"/>
          <w:sz w:val="14"/>
          <w:lang w:val="hy-AM"/>
        </w:rPr>
        <w:t>&lt;&lt;</w:t>
      </w:r>
      <w:r w:rsidR="004175B6" w:rsidRPr="00BA29F6">
        <w:rPr>
          <w:rFonts w:ascii="Sylfaen" w:hAnsi="Sylfaen" w:cs="Sylfaen"/>
          <w:sz w:val="20"/>
          <w:lang w:val="hy-AM"/>
        </w:rPr>
        <w:t>Մասնագիտականփորձառություն</w:t>
      </w:r>
      <w:r w:rsidR="004175B6" w:rsidRPr="00BA29F6">
        <w:rPr>
          <w:rFonts w:ascii="Sylfaen" w:hAnsi="Sylfaen" w:cs="Sylfaen"/>
          <w:sz w:val="14"/>
          <w:lang w:val="hy-AM"/>
        </w:rPr>
        <w:t>&gt;&gt;</w:t>
      </w:r>
      <w:r w:rsidR="00773485" w:rsidRPr="00BA29F6">
        <w:rPr>
          <w:rFonts w:ascii="Sylfaen" w:hAnsi="Sylfaen" w:cs="Arial Armenian"/>
          <w:sz w:val="20"/>
          <w:lang w:val="hy-AM"/>
        </w:rPr>
        <w:t xml:space="preserve">որակավորման </w:t>
      </w:r>
      <w:r w:rsidR="00651408" w:rsidRPr="00BA29F6">
        <w:rPr>
          <w:rFonts w:ascii="Sylfaen" w:hAnsi="Sylfaen" w:cs="Arial Armenian"/>
          <w:sz w:val="20"/>
          <w:lang w:val="hy-AM"/>
        </w:rPr>
        <w:t xml:space="preserve">չափանիշը </w:t>
      </w:r>
      <w:r w:rsidR="001E55B2" w:rsidRPr="00BA29F6">
        <w:rPr>
          <w:rFonts w:ascii="Sylfaen" w:hAnsi="Sylfaen" w:cs="Arial Armenian"/>
          <w:sz w:val="20"/>
          <w:lang w:val="hy-AM"/>
        </w:rPr>
        <w:t xml:space="preserve">սահմանվում և </w:t>
      </w:r>
      <w:r w:rsidR="004175B6" w:rsidRPr="00BA29F6">
        <w:rPr>
          <w:rFonts w:ascii="Sylfaen" w:hAnsi="Sylfaen" w:cs="Sylfaen"/>
          <w:sz w:val="20"/>
          <w:lang w:val="hy-AM"/>
        </w:rPr>
        <w:t>գնահատվումէհետևյալկարգով</w:t>
      </w:r>
      <w:r w:rsidR="004175B6" w:rsidRPr="00BA29F6">
        <w:rPr>
          <w:rFonts w:ascii="Sylfaen" w:hAnsi="Sylfaen" w:cs="Arial Armenian"/>
          <w:sz w:val="20"/>
          <w:lang w:val="hy-AM"/>
        </w:rPr>
        <w:t>`</w:t>
      </w:r>
    </w:p>
    <w:p w:rsidR="00E7522C" w:rsidRPr="00BA29F6" w:rsidRDefault="003F264A" w:rsidP="00987DAC">
      <w:pPr>
        <w:ind w:firstLine="567"/>
        <w:jc w:val="both"/>
        <w:rPr>
          <w:rFonts w:ascii="Sylfaen" w:hAnsi="Sylfaen" w:cs="Sylfaen"/>
          <w:i/>
          <w:sz w:val="20"/>
          <w:szCs w:val="20"/>
          <w:lang w:val="hy-AM"/>
        </w:rPr>
      </w:pPr>
      <w:r w:rsidRPr="00BA29F6">
        <w:rPr>
          <w:rFonts w:ascii="Sylfaen" w:hAnsi="Sylfaen" w:cs="Arial Armenian"/>
          <w:sz w:val="20"/>
          <w:lang w:val="hy-AM"/>
        </w:rPr>
        <w:t>ա.</w:t>
      </w:r>
      <w:r w:rsidR="00BD2920" w:rsidRPr="00BA29F6">
        <w:rPr>
          <w:rFonts w:ascii="Sylfaen" w:hAnsi="Sylfaen" w:cs="Arial Armenian"/>
          <w:sz w:val="20"/>
          <w:lang w:val="hy-AM"/>
        </w:rPr>
        <w:t xml:space="preserve"> մասնակիցը </w:t>
      </w:r>
      <w:r w:rsidR="001E55B2" w:rsidRPr="00BA29F6">
        <w:rPr>
          <w:rFonts w:ascii="Sylfaen" w:hAnsi="Sylfaen" w:cs="Arial Armenian"/>
          <w:sz w:val="20"/>
          <w:lang w:val="hy-AM"/>
        </w:rPr>
        <w:t xml:space="preserve">պետք է </w:t>
      </w:r>
      <w:r w:rsidR="00BD2920" w:rsidRPr="00BA29F6">
        <w:rPr>
          <w:rFonts w:ascii="Sylfaen" w:hAnsi="Sylfaen" w:cs="Sylfaen"/>
          <w:sz w:val="20"/>
          <w:lang w:val="hy-AM"/>
        </w:rPr>
        <w:t>հայտըներկայացնելուտարվաևդրաննախորդողերեքտարվաընթացքումպատշաճձևովիրականացրած լինի նմանատիպ առնվազնմեկպայմանագիր</w:t>
      </w:r>
      <w:r w:rsidR="00BD2920" w:rsidRPr="00BA29F6">
        <w:rPr>
          <w:rFonts w:ascii="Sylfaen" w:hAnsi="Sylfaen"/>
          <w:sz w:val="20"/>
          <w:lang w:val="hy-AM"/>
        </w:rPr>
        <w:t xml:space="preserve">: </w:t>
      </w:r>
      <w:r w:rsidR="00BD2920" w:rsidRPr="00BA29F6">
        <w:rPr>
          <w:rFonts w:ascii="Sylfaen" w:hAnsi="Sylfaen" w:cs="Sylfaen"/>
          <w:sz w:val="20"/>
          <w:lang w:val="hy-AM"/>
        </w:rPr>
        <w:t>Նախկինումկատարվածպայմանագիրը</w:t>
      </w:r>
      <w:r w:rsidR="00BD2920" w:rsidRPr="00BA29F6">
        <w:rPr>
          <w:rFonts w:ascii="Sylfaen" w:hAnsi="Sylfaen"/>
          <w:sz w:val="20"/>
          <w:lang w:val="hy-AM"/>
        </w:rPr>
        <w:t xml:space="preserve"> (</w:t>
      </w:r>
      <w:r w:rsidR="00BD2920" w:rsidRPr="00BA29F6">
        <w:rPr>
          <w:rFonts w:ascii="Sylfaen" w:hAnsi="Sylfaen" w:cs="Sylfaen"/>
          <w:sz w:val="20"/>
          <w:lang w:val="hy-AM"/>
        </w:rPr>
        <w:t>կամպայմանագրերը</w:t>
      </w:r>
      <w:r w:rsidR="00BD2920" w:rsidRPr="00BA29F6">
        <w:rPr>
          <w:rFonts w:ascii="Sylfaen" w:hAnsi="Sylfaen"/>
          <w:sz w:val="20"/>
          <w:lang w:val="hy-AM"/>
        </w:rPr>
        <w:t xml:space="preserve">) </w:t>
      </w:r>
      <w:r w:rsidR="00BD2920" w:rsidRPr="00BA29F6">
        <w:rPr>
          <w:rFonts w:ascii="Sylfaen" w:hAnsi="Sylfaen" w:cs="Sylfaen"/>
          <w:sz w:val="20"/>
          <w:lang w:val="hy-AM"/>
        </w:rPr>
        <w:t>գնահատվումէ</w:t>
      </w:r>
      <w:r w:rsidR="00BD2920" w:rsidRPr="00BA29F6">
        <w:rPr>
          <w:rFonts w:ascii="Sylfaen" w:hAnsi="Sylfaen"/>
          <w:sz w:val="20"/>
          <w:lang w:val="hy-AM"/>
        </w:rPr>
        <w:t xml:space="preserve"> (</w:t>
      </w:r>
      <w:r w:rsidR="00BD2920" w:rsidRPr="00BA29F6">
        <w:rPr>
          <w:rFonts w:ascii="Sylfaen" w:hAnsi="Sylfaen" w:cs="Sylfaen"/>
          <w:sz w:val="20"/>
          <w:lang w:val="hy-AM"/>
        </w:rPr>
        <w:t>կամգնահատվումեն</w:t>
      </w:r>
      <w:r w:rsidR="00BD2920" w:rsidRPr="00BA29F6">
        <w:rPr>
          <w:rFonts w:ascii="Sylfaen" w:hAnsi="Sylfaen"/>
          <w:sz w:val="20"/>
          <w:lang w:val="hy-AM"/>
        </w:rPr>
        <w:t xml:space="preserve">) </w:t>
      </w:r>
      <w:r w:rsidR="00BD2920" w:rsidRPr="00BA29F6">
        <w:rPr>
          <w:rFonts w:ascii="Sylfaen" w:hAnsi="Sylfaen" w:cs="Sylfaen"/>
          <w:sz w:val="20"/>
          <w:lang w:val="hy-AM"/>
        </w:rPr>
        <w:t>նմանատիպ</w:t>
      </w:r>
      <w:r w:rsidR="00BD2920" w:rsidRPr="00BA29F6">
        <w:rPr>
          <w:rFonts w:ascii="Sylfaen" w:hAnsi="Sylfaen"/>
          <w:sz w:val="20"/>
          <w:lang w:val="hy-AM"/>
        </w:rPr>
        <w:t xml:space="preserve">, </w:t>
      </w:r>
      <w:r w:rsidR="00BD2920" w:rsidRPr="00BA29F6">
        <w:rPr>
          <w:rFonts w:ascii="Sylfaen" w:hAnsi="Sylfaen" w:cs="Sylfaen"/>
          <w:sz w:val="20"/>
          <w:lang w:val="hy-AM"/>
        </w:rPr>
        <w:t xml:space="preserve">եթեդրա (դրանց) շրջանակներում </w:t>
      </w:r>
      <w:r w:rsidR="00785C0C" w:rsidRPr="00BA29F6">
        <w:rPr>
          <w:rFonts w:ascii="Sylfaen" w:hAnsi="Sylfaen" w:cs="Sylfaen"/>
          <w:sz w:val="20"/>
          <w:lang w:val="hy-AM"/>
        </w:rPr>
        <w:t>կատարված աշխատանքն</w:t>
      </w:r>
      <w:r w:rsidR="00BD2920" w:rsidRPr="00BA29F6">
        <w:rPr>
          <w:rFonts w:ascii="Sylfaen" w:hAnsi="Sylfaen" w:cs="Sylfaen"/>
          <w:sz w:val="20"/>
          <w:lang w:val="hy-AM"/>
        </w:rPr>
        <w:t xml:space="preserve">երի ծավալը (կամ հանրագումարային ծավալը)` գումարային արտահայտությամբ, պակաս չէ տվյալ </w:t>
      </w:r>
      <w:r w:rsidR="0010050E" w:rsidRPr="00BA29F6">
        <w:rPr>
          <w:rFonts w:ascii="Sylfaen" w:hAnsi="Sylfaen" w:cs="Sylfaen"/>
          <w:sz w:val="20"/>
          <w:lang w:val="hy-AM"/>
        </w:rPr>
        <w:t xml:space="preserve">սույն </w:t>
      </w:r>
      <w:r w:rsidR="00BD2920" w:rsidRPr="00BA29F6">
        <w:rPr>
          <w:rFonts w:ascii="Sylfaen" w:hAnsi="Sylfaen" w:cs="Sylfaen"/>
          <w:sz w:val="20"/>
          <w:lang w:val="hy-AM"/>
        </w:rPr>
        <w:t>ընթա</w:t>
      </w:r>
      <w:r w:rsidR="00BD2920" w:rsidRPr="00BA29F6">
        <w:rPr>
          <w:rFonts w:ascii="Sylfaen" w:hAnsi="Sylfaen" w:cs="Sylfaen"/>
          <w:sz w:val="20"/>
          <w:lang w:val="hy-AM"/>
        </w:rPr>
        <w:softHyphen/>
        <w:t>ցա</w:t>
      </w:r>
      <w:r w:rsidR="00BD2920" w:rsidRPr="00BA29F6">
        <w:rPr>
          <w:rFonts w:ascii="Sylfaen" w:hAnsi="Sylfaen" w:cs="Sylfaen"/>
          <w:sz w:val="20"/>
          <w:lang w:val="hy-AM"/>
        </w:rPr>
        <w:softHyphen/>
        <w:t>կարգի շրջանակում մասնակցի ներկայացրած գնային առաջարկի հիսուն տոկոսից</w:t>
      </w:r>
      <w:r w:rsidR="0010050E" w:rsidRPr="00BA29F6">
        <w:rPr>
          <w:rFonts w:ascii="Sylfaen" w:hAnsi="Sylfaen" w:cs="Sylfaen"/>
          <w:sz w:val="20"/>
          <w:lang w:val="hy-AM"/>
        </w:rPr>
        <w:t xml:space="preserve">: Ընդ որում </w:t>
      </w:r>
      <w:r w:rsidR="00BD2920" w:rsidRPr="00BA29F6">
        <w:rPr>
          <w:rFonts w:ascii="Sylfaen" w:hAnsi="Sylfaen" w:cs="Sylfaen"/>
          <w:sz w:val="20"/>
          <w:lang w:val="hy-AM"/>
        </w:rPr>
        <w:t xml:space="preserve">առնվազն մեկ պայմանագրի շրջանակում </w:t>
      </w:r>
      <w:r w:rsidR="00785C0C" w:rsidRPr="00BA29F6">
        <w:rPr>
          <w:rFonts w:ascii="Sylfaen" w:hAnsi="Sylfaen" w:cs="Sylfaen"/>
          <w:sz w:val="20"/>
          <w:lang w:val="hy-AM"/>
        </w:rPr>
        <w:t xml:space="preserve">կատարված աշխատանքների </w:t>
      </w:r>
      <w:r w:rsidR="00BD2920" w:rsidRPr="00BA29F6">
        <w:rPr>
          <w:rFonts w:ascii="Sylfaen" w:hAnsi="Sylfaen" w:cs="Sylfaen"/>
          <w:sz w:val="20"/>
          <w:lang w:val="hy-AM"/>
        </w:rPr>
        <w:t>ծավալը գումարային արտահայ</w:t>
      </w:r>
      <w:r w:rsidR="00BD2920" w:rsidRPr="00BA29F6">
        <w:rPr>
          <w:rFonts w:ascii="Sylfaen" w:hAnsi="Sylfaen" w:cs="Sylfaen"/>
          <w:sz w:val="20"/>
          <w:lang w:val="hy-AM"/>
        </w:rPr>
        <w:softHyphen/>
        <w:t xml:space="preserve">տությամբ </w:t>
      </w:r>
      <w:r w:rsidR="0010050E" w:rsidRPr="00BA29F6">
        <w:rPr>
          <w:rFonts w:ascii="Sylfaen" w:hAnsi="Sylfaen" w:cs="Sylfaen"/>
          <w:sz w:val="20"/>
          <w:lang w:val="hy-AM"/>
        </w:rPr>
        <w:t xml:space="preserve">պետք է </w:t>
      </w:r>
      <w:r w:rsidR="00BD2920" w:rsidRPr="00BA29F6">
        <w:rPr>
          <w:rFonts w:ascii="Sylfaen" w:hAnsi="Sylfaen" w:cs="Sylfaen"/>
          <w:sz w:val="20"/>
          <w:lang w:val="hy-AM"/>
        </w:rPr>
        <w:t xml:space="preserve">պակաս </w:t>
      </w:r>
      <w:r w:rsidR="007A4BB9" w:rsidRPr="00BA29F6">
        <w:rPr>
          <w:rFonts w:ascii="Sylfaen" w:hAnsi="Sylfaen" w:cs="Sylfaen"/>
          <w:sz w:val="20"/>
          <w:lang w:val="hy-AM"/>
        </w:rPr>
        <w:t>չ</w:t>
      </w:r>
      <w:r w:rsidR="0010050E" w:rsidRPr="00BA29F6">
        <w:rPr>
          <w:rFonts w:ascii="Sylfaen" w:hAnsi="Sylfaen" w:cs="Sylfaen"/>
          <w:sz w:val="20"/>
          <w:lang w:val="hy-AM"/>
        </w:rPr>
        <w:t xml:space="preserve">լինի սույն </w:t>
      </w:r>
      <w:r w:rsidR="00BD2920" w:rsidRPr="00BA29F6">
        <w:rPr>
          <w:rFonts w:ascii="Sylfaen" w:hAnsi="Sylfaen" w:cs="Sylfaen"/>
          <w:sz w:val="20"/>
          <w:lang w:val="hy-AM"/>
        </w:rPr>
        <w:t xml:space="preserve">ընթացակարգի շրջանակում մասնակցի ներկայացրած գնային առաջարկի քսան տոկոսից: </w:t>
      </w:r>
    </w:p>
    <w:p w:rsidR="006D6F12" w:rsidRPr="00BA29F6" w:rsidRDefault="00987DAC" w:rsidP="00987DAC">
      <w:pPr>
        <w:ind w:firstLine="567"/>
        <w:jc w:val="both"/>
        <w:rPr>
          <w:rFonts w:ascii="Sylfaen" w:hAnsi="Sylfaen" w:cs="Arial Armenian"/>
          <w:sz w:val="20"/>
          <w:szCs w:val="20"/>
          <w:lang w:val="hy-AM" w:eastAsia="ru-RU"/>
        </w:rPr>
      </w:pPr>
      <w:r w:rsidRPr="00BA29F6">
        <w:rPr>
          <w:rFonts w:ascii="Sylfaen" w:hAnsi="Sylfaen" w:cs="Sylfaen"/>
          <w:lang w:val="hy-AM"/>
        </w:rPr>
        <w:t>Սույն ընթացակարգի իմաստով նմանատիպ են համարվում պահանջվող լիցենզիայի</w:t>
      </w:r>
      <w:r w:rsidR="009B2A19" w:rsidRPr="00BA29F6">
        <w:rPr>
          <w:rFonts w:ascii="Sylfaen" w:hAnsi="Sylfaen" w:cs="Sylfaen"/>
          <w:lang w:val="hy-AM"/>
        </w:rPr>
        <w:t xml:space="preserve"> և ներդիրների շրջանակներում</w:t>
      </w:r>
      <w:r w:rsidRPr="00BA29F6">
        <w:rPr>
          <w:rFonts w:ascii="Sylfaen" w:hAnsi="Sylfaen" w:cs="Sylfaen"/>
          <w:lang w:val="hy-AM"/>
        </w:rPr>
        <w:t xml:space="preserve"> համապատասխան աշխատանքների կատարված լինելը</w:t>
      </w:r>
    </w:p>
    <w:p w:rsidR="006D6F12" w:rsidRPr="00BA29F6" w:rsidRDefault="006D6F12" w:rsidP="006D6F12">
      <w:pPr>
        <w:pStyle w:val="NormalWeb"/>
        <w:shd w:val="clear" w:color="auto" w:fill="FFFFFF"/>
        <w:spacing w:before="0" w:beforeAutospacing="0" w:after="0" w:afterAutospacing="0"/>
        <w:ind w:left="193" w:right="72"/>
        <w:jc w:val="both"/>
        <w:rPr>
          <w:rFonts w:ascii="Sylfaen" w:hAnsi="Sylfaen"/>
          <w:color w:val="000000"/>
          <w:sz w:val="20"/>
          <w:szCs w:val="20"/>
          <w:shd w:val="clear" w:color="auto" w:fill="FFFFFF"/>
          <w:lang w:val="hy-AM"/>
        </w:rPr>
      </w:pPr>
    </w:p>
    <w:p w:rsidR="006D6F12" w:rsidRPr="00BA29F6" w:rsidRDefault="006D6F12" w:rsidP="006D6F12">
      <w:pPr>
        <w:pStyle w:val="NormalWeb"/>
        <w:shd w:val="clear" w:color="auto" w:fill="FFFFFF"/>
        <w:spacing w:before="0" w:beforeAutospacing="0" w:after="0" w:afterAutospacing="0"/>
        <w:ind w:left="193" w:right="72"/>
        <w:jc w:val="both"/>
        <w:rPr>
          <w:rFonts w:ascii="Sylfaen" w:hAnsi="Sylfaen"/>
          <w:color w:val="000000"/>
          <w:sz w:val="20"/>
          <w:szCs w:val="20"/>
          <w:shd w:val="clear" w:color="auto" w:fill="FFFFFF"/>
          <w:lang w:val="hy-AM"/>
        </w:rPr>
      </w:pPr>
      <w:r w:rsidRPr="00BA29F6">
        <w:rPr>
          <w:rFonts w:ascii="Sylfaen" w:hAnsi="Sylfaen"/>
          <w:color w:val="000000"/>
          <w:sz w:val="20"/>
          <w:szCs w:val="20"/>
          <w:shd w:val="clear" w:color="auto" w:fill="FFFFFF"/>
          <w:lang w:val="hy-AM"/>
        </w:rPr>
        <w:t>I.</w:t>
      </w:r>
      <w:r w:rsidRPr="00BA29F6">
        <w:rPr>
          <w:rFonts w:ascii="Sylfaen" w:hAnsi="Sylfaen"/>
          <w:color w:val="000000"/>
          <w:sz w:val="20"/>
          <w:szCs w:val="20"/>
          <w:lang w:val="hy-AM"/>
        </w:rPr>
        <w:t xml:space="preserve"> մինչև </w:t>
      </w:r>
      <w:r w:rsidRPr="00BA29F6">
        <w:rPr>
          <w:rFonts w:ascii="Sylfaen" w:hAnsi="Sylfaen"/>
          <w:color w:val="000000"/>
          <w:sz w:val="20"/>
          <w:szCs w:val="20"/>
          <w:shd w:val="clear" w:color="auto" w:fill="FFFFFF"/>
          <w:lang w:val="hy-AM"/>
        </w:rPr>
        <w:t xml:space="preserve">&lt;Լիցենզավորման մասին&gt; Հայաստանի Հանրապետության օրենքում փոփոխություն կատարելու մասին&gt; Հայաստանի Հանրապետության 2017 թվականի դեկտեմբերի 6-ի ՀՕ-236-Ն օրենքն ուժի մեջ մտնելը  ձեռքբերված. </w:t>
      </w:r>
    </w:p>
    <w:p w:rsidR="006D6F12" w:rsidRPr="00BA29F6" w:rsidRDefault="006D6F12" w:rsidP="006D6F12">
      <w:pPr>
        <w:pStyle w:val="NormalWeb"/>
        <w:shd w:val="clear" w:color="auto" w:fill="FFFFFF"/>
        <w:spacing w:before="0" w:beforeAutospacing="0" w:after="0" w:afterAutospacing="0"/>
        <w:ind w:left="1318"/>
        <w:jc w:val="both"/>
        <w:rPr>
          <w:rFonts w:ascii="Sylfaen" w:hAnsi="Sylfaen"/>
          <w:color w:val="000000"/>
          <w:sz w:val="20"/>
          <w:szCs w:val="20"/>
          <w:shd w:val="clear" w:color="auto" w:fill="FFFFFF"/>
          <w:lang w:val="hy-AM"/>
        </w:rPr>
      </w:pPr>
    </w:p>
    <w:p w:rsidR="006D6F12" w:rsidRPr="00E15DEB" w:rsidRDefault="006D6F12" w:rsidP="006D6F12">
      <w:pPr>
        <w:pStyle w:val="NormalWeb"/>
        <w:shd w:val="clear" w:color="auto" w:fill="FFFFFF"/>
        <w:spacing w:before="0" w:beforeAutospacing="0" w:after="0" w:afterAutospacing="0"/>
        <w:jc w:val="both"/>
        <w:rPr>
          <w:rFonts w:ascii="Sylfaen" w:hAnsi="Sylfaen"/>
          <w:color w:val="000000"/>
          <w:sz w:val="20"/>
          <w:szCs w:val="20"/>
          <w:shd w:val="clear" w:color="auto" w:fill="FFFFFF"/>
        </w:rPr>
      </w:pPr>
      <w:r w:rsidRPr="00E15DEB">
        <w:rPr>
          <w:rFonts w:ascii="Sylfaen" w:hAnsi="Sylfaen"/>
          <w:color w:val="000000"/>
          <w:sz w:val="20"/>
          <w:szCs w:val="20"/>
          <w:shd w:val="clear" w:color="auto" w:fill="FFFFFF"/>
        </w:rPr>
        <w:t>ԼԻՑԵՆԶԻԱՅԻ</w:t>
      </w:r>
    </w:p>
    <w:p w:rsidR="006D6F12" w:rsidRPr="00E15DEB" w:rsidRDefault="006D6F12" w:rsidP="006D6F12">
      <w:pPr>
        <w:pStyle w:val="NormalWeb"/>
        <w:numPr>
          <w:ilvl w:val="0"/>
          <w:numId w:val="30"/>
        </w:numPr>
        <w:shd w:val="clear" w:color="auto" w:fill="FFFFFF"/>
        <w:spacing w:before="0" w:beforeAutospacing="0" w:after="0" w:afterAutospacing="0"/>
        <w:ind w:left="432"/>
        <w:jc w:val="both"/>
        <w:rPr>
          <w:rFonts w:ascii="Sylfaen" w:hAnsi="Sylfaen"/>
          <w:color w:val="000000"/>
          <w:sz w:val="20"/>
          <w:szCs w:val="20"/>
          <w:shd w:val="clear" w:color="auto" w:fill="FFFFFF"/>
        </w:rPr>
      </w:pPr>
      <w:r w:rsidRPr="00E15DEB">
        <w:rPr>
          <w:rFonts w:ascii="Sylfaen" w:hAnsi="Sylfaen"/>
          <w:color w:val="000000"/>
          <w:sz w:val="20"/>
          <w:szCs w:val="20"/>
          <w:shd w:val="clear" w:color="auto" w:fill="FFFFFF"/>
        </w:rPr>
        <w:t>&lt;Քաղաքաշինական փաստաթղթերի մշակում (բացառությամբ շինարարության թույլտվություն չպահանջող աշխատանքների)&gt;</w:t>
      </w:r>
    </w:p>
    <w:p w:rsidR="006D6F12" w:rsidRPr="00E15DEB" w:rsidRDefault="006D6F12" w:rsidP="006D6F12">
      <w:pPr>
        <w:pStyle w:val="NormalWeb"/>
        <w:shd w:val="clear" w:color="auto" w:fill="FFFFFF"/>
        <w:spacing w:before="0" w:beforeAutospacing="0" w:after="0" w:afterAutospacing="0"/>
        <w:ind w:left="432"/>
        <w:jc w:val="both"/>
        <w:rPr>
          <w:rFonts w:ascii="Sylfaen" w:hAnsi="Sylfaen"/>
          <w:color w:val="000000"/>
          <w:sz w:val="20"/>
          <w:szCs w:val="20"/>
          <w:shd w:val="clear" w:color="auto" w:fill="FFFFFF"/>
        </w:rPr>
      </w:pPr>
    </w:p>
    <w:p w:rsidR="006D6F12" w:rsidRPr="00E15DEB" w:rsidRDefault="006D6F12" w:rsidP="006D6F12">
      <w:pPr>
        <w:pStyle w:val="NormalWeb"/>
        <w:shd w:val="clear" w:color="auto" w:fill="FFFFFF"/>
        <w:spacing w:before="0" w:beforeAutospacing="0" w:after="0" w:afterAutospacing="0"/>
        <w:ind w:left="432" w:hanging="360"/>
        <w:jc w:val="both"/>
        <w:rPr>
          <w:rFonts w:ascii="Sylfaen" w:hAnsi="Sylfaen"/>
          <w:color w:val="000000"/>
          <w:sz w:val="20"/>
          <w:szCs w:val="20"/>
          <w:shd w:val="clear" w:color="auto" w:fill="FFFFFF"/>
        </w:rPr>
      </w:pPr>
      <w:r w:rsidRPr="00E15DEB">
        <w:rPr>
          <w:rFonts w:ascii="Sylfaen" w:hAnsi="Sylfaen"/>
          <w:color w:val="000000"/>
          <w:sz w:val="20"/>
          <w:szCs w:val="20"/>
          <w:shd w:val="clear" w:color="auto" w:fill="FFFFFF"/>
        </w:rPr>
        <w:t xml:space="preserve">և նույն լիցենզիայի անբաժանելի մաս հանդիսացող համապատասխան ոլորտի աշխատանքներն իրականացնող պատասխանատու անձանց </w:t>
      </w:r>
    </w:p>
    <w:p w:rsidR="006D6F12" w:rsidRPr="00E15DEB" w:rsidRDefault="006D6F12" w:rsidP="006D6F12">
      <w:pPr>
        <w:pStyle w:val="NormalWeb"/>
        <w:shd w:val="clear" w:color="auto" w:fill="FFFFFF"/>
        <w:spacing w:before="0" w:beforeAutospacing="0" w:after="0" w:afterAutospacing="0"/>
        <w:ind w:left="432" w:hanging="360"/>
        <w:jc w:val="both"/>
        <w:rPr>
          <w:rFonts w:ascii="Sylfaen" w:hAnsi="Sylfaen"/>
          <w:color w:val="000000"/>
          <w:sz w:val="20"/>
          <w:szCs w:val="20"/>
          <w:shd w:val="clear" w:color="auto" w:fill="FFFFFF"/>
        </w:rPr>
      </w:pPr>
    </w:p>
    <w:p w:rsidR="006D6F12" w:rsidRPr="00E15DEB" w:rsidRDefault="006D6F12" w:rsidP="006D6F12">
      <w:pPr>
        <w:pStyle w:val="NormalWeb"/>
        <w:shd w:val="clear" w:color="auto" w:fill="FFFFFF"/>
        <w:spacing w:before="0" w:beforeAutospacing="0" w:after="0" w:afterAutospacing="0"/>
        <w:jc w:val="both"/>
        <w:rPr>
          <w:rFonts w:ascii="Sylfaen" w:hAnsi="Sylfaen"/>
          <w:color w:val="000000"/>
          <w:sz w:val="20"/>
          <w:szCs w:val="20"/>
          <w:shd w:val="clear" w:color="auto" w:fill="FFFFFF"/>
        </w:rPr>
      </w:pPr>
      <w:r w:rsidRPr="00E15DEB">
        <w:rPr>
          <w:rFonts w:ascii="Sylfaen" w:hAnsi="Sylfaen"/>
          <w:color w:val="000000"/>
          <w:sz w:val="20"/>
          <w:szCs w:val="20"/>
          <w:shd w:val="clear" w:color="auto" w:fill="FFFFFF"/>
        </w:rPr>
        <w:t xml:space="preserve">ԼԻՑԵՆԶԻԱՅԻ ՆԵՐԴԻՐՆԵՐԻ </w:t>
      </w:r>
    </w:p>
    <w:p w:rsidR="006D6F12" w:rsidRPr="00E15DEB" w:rsidRDefault="006D6F12" w:rsidP="006D6F12">
      <w:pPr>
        <w:pStyle w:val="NormalWeb"/>
        <w:shd w:val="clear" w:color="auto" w:fill="FFFFFF"/>
        <w:spacing w:before="0" w:beforeAutospacing="0" w:after="0" w:afterAutospacing="0"/>
        <w:jc w:val="both"/>
        <w:rPr>
          <w:rFonts w:ascii="Sylfaen" w:hAnsi="Sylfaen"/>
          <w:color w:val="000000"/>
          <w:sz w:val="20"/>
          <w:szCs w:val="20"/>
          <w:shd w:val="clear" w:color="auto" w:fill="FFFFFF"/>
        </w:rPr>
      </w:pPr>
      <w:r w:rsidRPr="00E15DEB">
        <w:rPr>
          <w:rFonts w:ascii="Sylfaen" w:hAnsi="Sylfaen"/>
          <w:color w:val="000000"/>
          <w:sz w:val="20"/>
          <w:szCs w:val="20"/>
          <w:shd w:val="clear" w:color="auto" w:fill="FFFFFF"/>
        </w:rPr>
        <w:t>(</w:t>
      </w:r>
      <w:proofErr w:type="gramStart"/>
      <w:r w:rsidRPr="00E15DEB">
        <w:rPr>
          <w:rFonts w:ascii="Sylfaen" w:hAnsi="Sylfaen"/>
          <w:color w:val="000000"/>
          <w:sz w:val="20"/>
          <w:szCs w:val="20"/>
          <w:shd w:val="clear" w:color="auto" w:fill="FFFFFF"/>
        </w:rPr>
        <w:t>աշխատանքների</w:t>
      </w:r>
      <w:proofErr w:type="gramEnd"/>
      <w:r w:rsidRPr="00E15DEB">
        <w:rPr>
          <w:rFonts w:ascii="Sylfaen" w:hAnsi="Sylfaen"/>
          <w:color w:val="000000"/>
          <w:sz w:val="20"/>
          <w:szCs w:val="20"/>
          <w:shd w:val="clear" w:color="auto" w:fill="FFFFFF"/>
        </w:rPr>
        <w:t xml:space="preserve"> առանձին տեսակների համար) </w:t>
      </w:r>
    </w:p>
    <w:p w:rsidR="006D6F12" w:rsidRPr="00E15DEB" w:rsidRDefault="006D6F12" w:rsidP="006D6F12">
      <w:pPr>
        <w:pStyle w:val="NormalWeb"/>
        <w:numPr>
          <w:ilvl w:val="0"/>
          <w:numId w:val="29"/>
        </w:numPr>
        <w:shd w:val="clear" w:color="auto" w:fill="FFFFFF"/>
        <w:spacing w:before="0" w:beforeAutospacing="0" w:after="0" w:afterAutospacing="0"/>
        <w:jc w:val="both"/>
        <w:rPr>
          <w:rFonts w:ascii="Sylfaen" w:hAnsi="Sylfaen"/>
          <w:color w:val="000000"/>
          <w:sz w:val="20"/>
          <w:szCs w:val="20"/>
          <w:shd w:val="clear" w:color="auto" w:fill="FFFFFF"/>
        </w:rPr>
      </w:pPr>
      <w:r w:rsidRPr="00E15DEB">
        <w:rPr>
          <w:rFonts w:ascii="Sylfaen" w:hAnsi="Sylfaen"/>
          <w:color w:val="000000"/>
          <w:sz w:val="20"/>
          <w:szCs w:val="20"/>
          <w:shd w:val="clear" w:color="auto" w:fill="FFFFFF"/>
        </w:rPr>
        <w:t>բնակելի, հասարակական և արտադրական</w:t>
      </w:r>
    </w:p>
    <w:p w:rsidR="006D6F12" w:rsidRPr="00E15DEB" w:rsidRDefault="006D6F12" w:rsidP="006D6F12">
      <w:pPr>
        <w:pStyle w:val="NormalWeb"/>
        <w:numPr>
          <w:ilvl w:val="0"/>
          <w:numId w:val="29"/>
        </w:numPr>
        <w:shd w:val="clear" w:color="auto" w:fill="FFFFFF"/>
        <w:spacing w:before="0" w:beforeAutospacing="0" w:after="0" w:afterAutospacing="0"/>
        <w:jc w:val="both"/>
        <w:rPr>
          <w:rFonts w:ascii="Sylfaen" w:hAnsi="Sylfaen"/>
          <w:color w:val="000000"/>
          <w:sz w:val="20"/>
          <w:szCs w:val="20"/>
          <w:shd w:val="clear" w:color="auto" w:fill="FFFFFF"/>
        </w:rPr>
      </w:pPr>
      <w:r w:rsidRPr="00E15DEB">
        <w:rPr>
          <w:rFonts w:ascii="Sylfaen" w:hAnsi="Sylfaen"/>
          <w:color w:val="000000"/>
          <w:sz w:val="20"/>
          <w:szCs w:val="20"/>
          <w:shd w:val="clear" w:color="auto" w:fill="FFFFFF"/>
        </w:rPr>
        <w:t>հիդրոտեխնիկական</w:t>
      </w:r>
    </w:p>
    <w:p w:rsidR="006D6F12" w:rsidRPr="00E15DEB" w:rsidRDefault="006D6F12" w:rsidP="006D6F12">
      <w:pPr>
        <w:pStyle w:val="NormalWeb"/>
        <w:numPr>
          <w:ilvl w:val="0"/>
          <w:numId w:val="29"/>
        </w:numPr>
        <w:shd w:val="clear" w:color="auto" w:fill="FFFFFF"/>
        <w:spacing w:before="0" w:beforeAutospacing="0" w:after="0" w:afterAutospacing="0"/>
        <w:jc w:val="both"/>
        <w:rPr>
          <w:rFonts w:ascii="Sylfaen" w:hAnsi="Sylfaen"/>
          <w:color w:val="000000"/>
          <w:sz w:val="20"/>
          <w:szCs w:val="20"/>
          <w:shd w:val="clear" w:color="auto" w:fill="FFFFFF"/>
        </w:rPr>
      </w:pPr>
      <w:r w:rsidRPr="00E15DEB">
        <w:rPr>
          <w:rFonts w:ascii="Sylfaen" w:hAnsi="Sylfaen"/>
          <w:color w:val="000000"/>
          <w:sz w:val="20"/>
          <w:szCs w:val="20"/>
          <w:shd w:val="clear" w:color="auto" w:fill="FFFFFF"/>
        </w:rPr>
        <w:t>էներգետիկ</w:t>
      </w:r>
    </w:p>
    <w:p w:rsidR="006D6F12" w:rsidRPr="00E15DEB" w:rsidRDefault="006D6F12" w:rsidP="006D6F12">
      <w:pPr>
        <w:pStyle w:val="NormalWeb"/>
        <w:numPr>
          <w:ilvl w:val="0"/>
          <w:numId w:val="29"/>
        </w:numPr>
        <w:shd w:val="clear" w:color="auto" w:fill="FFFFFF"/>
        <w:spacing w:before="0" w:beforeAutospacing="0" w:after="0" w:afterAutospacing="0"/>
        <w:jc w:val="both"/>
        <w:rPr>
          <w:rFonts w:ascii="Sylfaen" w:hAnsi="Sylfaen"/>
          <w:color w:val="000000"/>
          <w:sz w:val="20"/>
          <w:szCs w:val="20"/>
          <w:shd w:val="clear" w:color="auto" w:fill="FFFFFF"/>
        </w:rPr>
      </w:pPr>
      <w:r w:rsidRPr="00E15DEB">
        <w:rPr>
          <w:rFonts w:ascii="Sylfaen" w:hAnsi="Sylfaen"/>
          <w:color w:val="000000"/>
          <w:sz w:val="20"/>
          <w:szCs w:val="20"/>
          <w:shd w:val="clear" w:color="auto" w:fill="FFFFFF"/>
        </w:rPr>
        <w:t xml:space="preserve">կապի </w:t>
      </w:r>
    </w:p>
    <w:p w:rsidR="006D6F12" w:rsidRPr="00E15DEB" w:rsidRDefault="006D6F12" w:rsidP="006D6F12">
      <w:pPr>
        <w:pStyle w:val="NormalWeb"/>
        <w:shd w:val="clear" w:color="auto" w:fill="FFFFFF"/>
        <w:spacing w:before="0" w:beforeAutospacing="0" w:after="0" w:afterAutospacing="0"/>
        <w:jc w:val="both"/>
        <w:rPr>
          <w:rFonts w:ascii="Sylfaen" w:hAnsi="Sylfaen"/>
          <w:color w:val="000000"/>
          <w:sz w:val="20"/>
          <w:szCs w:val="20"/>
          <w:shd w:val="clear" w:color="auto" w:fill="FFFFFF"/>
        </w:rPr>
      </w:pPr>
    </w:p>
    <w:p w:rsidR="006D6F12" w:rsidRPr="00E15DEB" w:rsidRDefault="006D6F12" w:rsidP="006D6F12">
      <w:pPr>
        <w:pStyle w:val="NormalWeb"/>
        <w:shd w:val="clear" w:color="auto" w:fill="FFFFFF"/>
        <w:spacing w:before="0" w:beforeAutospacing="0" w:after="240" w:afterAutospacing="0"/>
        <w:ind w:firstLine="313"/>
        <w:jc w:val="both"/>
        <w:rPr>
          <w:rFonts w:ascii="Sylfaen" w:hAnsi="Sylfaen"/>
          <w:color w:val="000000"/>
          <w:sz w:val="20"/>
          <w:szCs w:val="20"/>
          <w:shd w:val="clear" w:color="auto" w:fill="FFFFFF"/>
        </w:rPr>
      </w:pPr>
      <w:proofErr w:type="gramStart"/>
      <w:r w:rsidRPr="00E15DEB">
        <w:rPr>
          <w:rFonts w:ascii="Sylfaen" w:hAnsi="Sylfaen"/>
          <w:color w:val="000000"/>
          <w:sz w:val="20"/>
          <w:szCs w:val="20"/>
          <w:shd w:val="clear" w:color="auto" w:fill="FFFFFF"/>
        </w:rPr>
        <w:t>կամ</w:t>
      </w:r>
      <w:proofErr w:type="gramEnd"/>
    </w:p>
    <w:p w:rsidR="006D6F12" w:rsidRPr="00E15DEB" w:rsidRDefault="006D6F12" w:rsidP="006D6F12">
      <w:pPr>
        <w:pStyle w:val="NormalWeb"/>
        <w:numPr>
          <w:ilvl w:val="0"/>
          <w:numId w:val="31"/>
        </w:numPr>
        <w:shd w:val="clear" w:color="auto" w:fill="FFFFFF"/>
        <w:spacing w:before="0" w:beforeAutospacing="0" w:after="0" w:afterAutospacing="0"/>
        <w:ind w:left="72" w:right="432" w:firstLine="360"/>
        <w:jc w:val="both"/>
        <w:rPr>
          <w:rFonts w:ascii="Sylfaen" w:hAnsi="Sylfaen"/>
          <w:color w:val="000000"/>
          <w:sz w:val="20"/>
          <w:szCs w:val="20"/>
          <w:shd w:val="clear" w:color="auto" w:fill="FFFFFF"/>
        </w:rPr>
      </w:pPr>
      <w:r w:rsidRPr="00E15DEB">
        <w:rPr>
          <w:rFonts w:ascii="Sylfaen" w:hAnsi="Sylfaen"/>
          <w:color w:val="000000"/>
          <w:sz w:val="20"/>
          <w:szCs w:val="20"/>
          <w:shd w:val="clear" w:color="auto" w:fill="FFFFFF"/>
        </w:rPr>
        <w:t>&lt;Լիցենզավորման մասին&gt; Հայաստանի Հանրապետության օրենքում փոփոխություն կատարելու մասին&gt; Հայաստանի Հանրապետության 2017 թվականի դեկտեմբերի 6-ի ՀՕ-236-Ն օրենքն ուժի մեջ մտնելուց հետո</w:t>
      </w:r>
      <w:r w:rsidRPr="00E15DEB">
        <w:rPr>
          <w:rFonts w:ascii="Sylfaen" w:hAnsi="Sylfaen"/>
          <w:color w:val="000000"/>
          <w:sz w:val="20"/>
          <w:szCs w:val="20"/>
        </w:rPr>
        <w:t xml:space="preserve">և </w:t>
      </w:r>
      <w:r w:rsidRPr="00E15DEB">
        <w:rPr>
          <w:rFonts w:ascii="Sylfaen" w:hAnsi="Sylfaen"/>
          <w:color w:val="000000"/>
          <w:sz w:val="20"/>
          <w:szCs w:val="20"/>
          <w:shd w:val="clear" w:color="auto" w:fill="FFFFFF"/>
        </w:rPr>
        <w:t>ՀՀ կառավարության 27.12.2018թ.  N1533-Ն որոշման հիման վրա ձեռքբերված.</w:t>
      </w:r>
    </w:p>
    <w:p w:rsidR="006D6F12" w:rsidRPr="00E15DEB" w:rsidRDefault="006D6F12" w:rsidP="006D6F12">
      <w:pPr>
        <w:pStyle w:val="NormalWeb"/>
        <w:shd w:val="clear" w:color="auto" w:fill="FFFFFF"/>
        <w:spacing w:before="0" w:beforeAutospacing="0" w:after="0" w:afterAutospacing="0"/>
        <w:ind w:left="432" w:right="432"/>
        <w:jc w:val="both"/>
        <w:rPr>
          <w:rFonts w:ascii="Sylfaen" w:hAnsi="Sylfaen"/>
          <w:color w:val="000000"/>
          <w:sz w:val="20"/>
          <w:szCs w:val="20"/>
          <w:shd w:val="clear" w:color="auto" w:fill="FFFFFF"/>
        </w:rPr>
      </w:pPr>
    </w:p>
    <w:p w:rsidR="006D6F12" w:rsidRPr="00E15DEB" w:rsidRDefault="006D6F12" w:rsidP="006D6F12">
      <w:pPr>
        <w:pStyle w:val="NormalWeb"/>
        <w:shd w:val="clear" w:color="auto" w:fill="FFFFFF"/>
        <w:spacing w:before="0" w:beforeAutospacing="0" w:after="0" w:afterAutospacing="0"/>
        <w:jc w:val="both"/>
        <w:rPr>
          <w:rFonts w:ascii="Sylfaen" w:hAnsi="Sylfaen"/>
          <w:color w:val="000000"/>
          <w:sz w:val="20"/>
          <w:szCs w:val="20"/>
          <w:shd w:val="clear" w:color="auto" w:fill="FFFFFF"/>
        </w:rPr>
      </w:pPr>
      <w:r w:rsidRPr="00E15DEB">
        <w:rPr>
          <w:rFonts w:ascii="Sylfaen" w:hAnsi="Sylfaen"/>
          <w:color w:val="000000"/>
          <w:sz w:val="20"/>
          <w:szCs w:val="20"/>
          <w:shd w:val="clear" w:color="auto" w:fill="FFFFFF"/>
        </w:rPr>
        <w:t>ԼԻՑԵՆԶԻԱՅԻ</w:t>
      </w:r>
    </w:p>
    <w:p w:rsidR="006D6F12" w:rsidRPr="00E15DEB" w:rsidRDefault="006D6F12" w:rsidP="006D6F12">
      <w:pPr>
        <w:pStyle w:val="NormalWeb"/>
        <w:numPr>
          <w:ilvl w:val="0"/>
          <w:numId w:val="29"/>
        </w:numPr>
        <w:shd w:val="clear" w:color="auto" w:fill="FFFFFF"/>
        <w:spacing w:before="0" w:beforeAutospacing="0" w:after="0" w:afterAutospacing="0"/>
        <w:ind w:right="432"/>
        <w:jc w:val="both"/>
        <w:rPr>
          <w:rFonts w:ascii="Sylfaen" w:hAnsi="Sylfaen"/>
          <w:color w:val="000000"/>
          <w:sz w:val="20"/>
          <w:szCs w:val="20"/>
          <w:shd w:val="clear" w:color="auto" w:fill="FFFFFF"/>
        </w:rPr>
      </w:pPr>
      <w:r w:rsidRPr="00E15DEB">
        <w:rPr>
          <w:rFonts w:ascii="Sylfaen" w:hAnsi="Sylfaen"/>
          <w:color w:val="000000"/>
          <w:sz w:val="20"/>
          <w:szCs w:val="20"/>
          <w:shd w:val="clear" w:color="auto" w:fill="FFFFFF"/>
        </w:rPr>
        <w:lastRenderedPageBreak/>
        <w:t>&lt;Քաղաքաշինական փաստաթղթերի ինժեներական բաժինների մշակում (բացառությամբ կոնստրուկտորական մասի, ինչպես նաև շինարարության թույլտվություն չպահանջող աշխատանքների)&gt;</w:t>
      </w:r>
    </w:p>
    <w:p w:rsidR="006D6F12" w:rsidRPr="00E15DEB" w:rsidRDefault="006D6F12" w:rsidP="006D6F12">
      <w:pPr>
        <w:pStyle w:val="NormalWeb"/>
        <w:shd w:val="clear" w:color="auto" w:fill="FFFFFF"/>
        <w:spacing w:before="0" w:beforeAutospacing="0" w:after="0" w:afterAutospacing="0"/>
        <w:ind w:left="432" w:right="432"/>
        <w:jc w:val="both"/>
        <w:rPr>
          <w:rFonts w:ascii="Sylfaen" w:hAnsi="Sylfaen"/>
          <w:color w:val="000000"/>
          <w:sz w:val="20"/>
          <w:szCs w:val="20"/>
          <w:shd w:val="clear" w:color="auto" w:fill="FFFFFF"/>
        </w:rPr>
      </w:pPr>
    </w:p>
    <w:p w:rsidR="006D6F12" w:rsidRPr="00E15DEB" w:rsidRDefault="006D6F12" w:rsidP="006D6F12">
      <w:pPr>
        <w:pStyle w:val="NormalWeb"/>
        <w:shd w:val="clear" w:color="auto" w:fill="FFFFFF"/>
        <w:spacing w:before="0" w:beforeAutospacing="0" w:after="0" w:afterAutospacing="0"/>
        <w:ind w:left="432" w:hanging="360"/>
        <w:jc w:val="both"/>
        <w:rPr>
          <w:rFonts w:ascii="Sylfaen" w:hAnsi="Sylfaen"/>
          <w:color w:val="000000"/>
          <w:sz w:val="20"/>
          <w:szCs w:val="20"/>
          <w:shd w:val="clear" w:color="auto" w:fill="FFFFFF"/>
        </w:rPr>
      </w:pPr>
      <w:r w:rsidRPr="00E15DEB">
        <w:rPr>
          <w:rFonts w:ascii="Sylfaen" w:hAnsi="Sylfaen"/>
          <w:color w:val="000000"/>
          <w:sz w:val="20"/>
          <w:szCs w:val="20"/>
          <w:shd w:val="clear" w:color="auto" w:fill="FFFFFF"/>
        </w:rPr>
        <w:t xml:space="preserve">և նույն լիցենզիայի անբաժանելի մաս հանդիսացող համապատասխան ոլորտի աշխատանքներն իրականացնող պատասխանատու անձանց </w:t>
      </w:r>
    </w:p>
    <w:p w:rsidR="006D6F12" w:rsidRPr="00E15DEB" w:rsidRDefault="006D6F12" w:rsidP="006D6F12">
      <w:pPr>
        <w:pStyle w:val="NormalWeb"/>
        <w:shd w:val="clear" w:color="auto" w:fill="FFFFFF"/>
        <w:spacing w:before="0" w:beforeAutospacing="0" w:after="0" w:afterAutospacing="0"/>
        <w:ind w:left="432" w:hanging="360"/>
        <w:jc w:val="both"/>
        <w:rPr>
          <w:rFonts w:ascii="Sylfaen" w:hAnsi="Sylfaen"/>
          <w:color w:val="000000"/>
          <w:sz w:val="20"/>
          <w:szCs w:val="20"/>
          <w:shd w:val="clear" w:color="auto" w:fill="FFFFFF"/>
        </w:rPr>
      </w:pPr>
    </w:p>
    <w:p w:rsidR="006D6F12" w:rsidRPr="00E15DEB" w:rsidRDefault="006D6F12" w:rsidP="006D6F12">
      <w:pPr>
        <w:pStyle w:val="NormalWeb"/>
        <w:shd w:val="clear" w:color="auto" w:fill="FFFFFF"/>
        <w:spacing w:before="0" w:beforeAutospacing="0" w:after="0" w:afterAutospacing="0"/>
        <w:jc w:val="both"/>
        <w:rPr>
          <w:rFonts w:ascii="Sylfaen" w:hAnsi="Sylfaen"/>
          <w:color w:val="000000"/>
          <w:sz w:val="20"/>
          <w:szCs w:val="20"/>
          <w:shd w:val="clear" w:color="auto" w:fill="FFFFFF"/>
        </w:rPr>
      </w:pPr>
      <w:r w:rsidRPr="00E15DEB">
        <w:rPr>
          <w:rFonts w:ascii="Sylfaen" w:hAnsi="Sylfaen"/>
          <w:color w:val="000000"/>
          <w:sz w:val="20"/>
          <w:szCs w:val="20"/>
          <w:shd w:val="clear" w:color="auto" w:fill="FFFFFF"/>
        </w:rPr>
        <w:t xml:space="preserve">ԼԻՑԵՆԶԻԱՅԻ ՆԵՐԴԻՐՆԵՐԻ </w:t>
      </w:r>
    </w:p>
    <w:p w:rsidR="006D6F12" w:rsidRPr="00E15DEB" w:rsidRDefault="006D6F12" w:rsidP="006D6F12">
      <w:pPr>
        <w:pStyle w:val="NormalWeb"/>
        <w:shd w:val="clear" w:color="auto" w:fill="FFFFFF"/>
        <w:spacing w:before="0" w:beforeAutospacing="0" w:after="0" w:afterAutospacing="0"/>
        <w:jc w:val="both"/>
        <w:rPr>
          <w:rFonts w:ascii="Sylfaen" w:hAnsi="Sylfaen"/>
          <w:color w:val="000000"/>
          <w:sz w:val="20"/>
          <w:szCs w:val="20"/>
          <w:shd w:val="clear" w:color="auto" w:fill="FFFFFF"/>
        </w:rPr>
      </w:pPr>
      <w:r w:rsidRPr="00E15DEB">
        <w:rPr>
          <w:rFonts w:ascii="Sylfaen" w:hAnsi="Sylfaen"/>
          <w:color w:val="000000"/>
          <w:sz w:val="20"/>
          <w:szCs w:val="20"/>
          <w:shd w:val="clear" w:color="auto" w:fill="FFFFFF"/>
        </w:rPr>
        <w:t>(</w:t>
      </w:r>
      <w:proofErr w:type="gramStart"/>
      <w:r w:rsidRPr="00E15DEB">
        <w:rPr>
          <w:rFonts w:ascii="Sylfaen" w:hAnsi="Sylfaen"/>
          <w:color w:val="000000"/>
          <w:sz w:val="20"/>
          <w:szCs w:val="20"/>
          <w:shd w:val="clear" w:color="auto" w:fill="FFFFFF"/>
        </w:rPr>
        <w:t>աշխատանքների</w:t>
      </w:r>
      <w:proofErr w:type="gramEnd"/>
      <w:r w:rsidRPr="00E15DEB">
        <w:rPr>
          <w:rFonts w:ascii="Sylfaen" w:hAnsi="Sylfaen"/>
          <w:color w:val="000000"/>
          <w:sz w:val="20"/>
          <w:szCs w:val="20"/>
          <w:shd w:val="clear" w:color="auto" w:fill="FFFFFF"/>
        </w:rPr>
        <w:t xml:space="preserve"> առանձին տեսակների համար) </w:t>
      </w:r>
    </w:p>
    <w:p w:rsidR="006D6F12" w:rsidRPr="00E15DEB" w:rsidRDefault="006D6F12" w:rsidP="006D6F12">
      <w:pPr>
        <w:pStyle w:val="NormalWeb"/>
        <w:shd w:val="clear" w:color="auto" w:fill="FFFFFF"/>
        <w:spacing w:before="0" w:beforeAutospacing="0" w:after="0" w:afterAutospacing="0"/>
        <w:ind w:left="522" w:hanging="270"/>
        <w:jc w:val="both"/>
        <w:rPr>
          <w:rFonts w:ascii="Sylfaen" w:hAnsi="Sylfaen"/>
          <w:color w:val="000000"/>
          <w:sz w:val="20"/>
          <w:szCs w:val="20"/>
          <w:shd w:val="clear" w:color="auto" w:fill="FFFFFF"/>
        </w:rPr>
      </w:pPr>
      <w:r w:rsidRPr="00E15DEB">
        <w:rPr>
          <w:rFonts w:ascii="Sylfaen" w:hAnsi="Sylfaen"/>
          <w:color w:val="000000"/>
          <w:sz w:val="20"/>
          <w:szCs w:val="20"/>
          <w:shd w:val="clear" w:color="auto" w:fill="FFFFFF"/>
        </w:rPr>
        <w:t xml:space="preserve">- </w:t>
      </w:r>
      <w:proofErr w:type="gramStart"/>
      <w:r w:rsidRPr="00E15DEB">
        <w:rPr>
          <w:rFonts w:ascii="Sylfaen" w:hAnsi="Sylfaen"/>
          <w:color w:val="000000"/>
          <w:sz w:val="20"/>
          <w:szCs w:val="20"/>
          <w:shd w:val="clear" w:color="auto" w:fill="FFFFFF"/>
        </w:rPr>
        <w:t>բնակելի</w:t>
      </w:r>
      <w:proofErr w:type="gramEnd"/>
      <w:r w:rsidRPr="00E15DEB">
        <w:rPr>
          <w:rFonts w:ascii="Sylfaen" w:hAnsi="Sylfaen"/>
          <w:color w:val="000000"/>
          <w:sz w:val="20"/>
          <w:szCs w:val="20"/>
          <w:shd w:val="clear" w:color="auto" w:fill="FFFFFF"/>
        </w:rPr>
        <w:t>, հասարակական, արտադրական շենքերի ու շինությունների նախագծային փաստաթղթերի՝ էլեկտրամատակարարման, էլեկտրալուսավորման ներքին և արտաքին ցանցեր</w:t>
      </w:r>
    </w:p>
    <w:p w:rsidR="006D6F12" w:rsidRPr="00E15DEB" w:rsidRDefault="006D6F12" w:rsidP="006D6F12">
      <w:pPr>
        <w:pStyle w:val="NormalWeb"/>
        <w:shd w:val="clear" w:color="auto" w:fill="FFFFFF"/>
        <w:spacing w:before="0" w:beforeAutospacing="0" w:after="0" w:afterAutospacing="0"/>
        <w:ind w:left="522" w:hanging="270"/>
        <w:jc w:val="both"/>
        <w:rPr>
          <w:rFonts w:ascii="Sylfaen" w:hAnsi="Sylfaen"/>
          <w:color w:val="000000"/>
          <w:sz w:val="20"/>
          <w:szCs w:val="20"/>
          <w:shd w:val="clear" w:color="auto" w:fill="FFFFFF"/>
        </w:rPr>
      </w:pPr>
    </w:p>
    <w:p w:rsidR="006D6F12" w:rsidRPr="00E15DEB" w:rsidRDefault="006D6F12" w:rsidP="006D6F12">
      <w:pPr>
        <w:pStyle w:val="NormalWeb"/>
        <w:shd w:val="clear" w:color="auto" w:fill="FFFFFF"/>
        <w:spacing w:before="0" w:beforeAutospacing="0" w:after="0" w:afterAutospacing="0"/>
        <w:ind w:left="522" w:hanging="270"/>
        <w:jc w:val="both"/>
        <w:rPr>
          <w:rFonts w:ascii="Sylfaen" w:hAnsi="Sylfaen"/>
          <w:color w:val="000000"/>
          <w:sz w:val="20"/>
          <w:szCs w:val="20"/>
          <w:shd w:val="clear" w:color="auto" w:fill="FFFFFF"/>
        </w:rPr>
      </w:pPr>
      <w:r w:rsidRPr="00E15DEB">
        <w:rPr>
          <w:rFonts w:ascii="Sylfaen" w:hAnsi="Sylfaen"/>
          <w:color w:val="000000"/>
          <w:sz w:val="20"/>
          <w:szCs w:val="20"/>
          <w:shd w:val="clear" w:color="auto" w:fill="FFFFFF"/>
        </w:rPr>
        <w:t xml:space="preserve">- </w:t>
      </w:r>
      <w:proofErr w:type="gramStart"/>
      <w:r w:rsidRPr="00E15DEB">
        <w:rPr>
          <w:rFonts w:ascii="Sylfaen" w:hAnsi="Sylfaen"/>
          <w:color w:val="000000"/>
          <w:sz w:val="20"/>
          <w:szCs w:val="20"/>
          <w:shd w:val="clear" w:color="auto" w:fill="FFFFFF"/>
        </w:rPr>
        <w:t>բնակելի</w:t>
      </w:r>
      <w:proofErr w:type="gramEnd"/>
      <w:r w:rsidRPr="00E15DEB">
        <w:rPr>
          <w:rFonts w:ascii="Sylfaen" w:hAnsi="Sylfaen"/>
          <w:color w:val="000000"/>
          <w:sz w:val="20"/>
          <w:szCs w:val="20"/>
          <w:shd w:val="clear" w:color="auto" w:fill="FFFFFF"/>
        </w:rPr>
        <w:t>, հասարակական, արտադրական շենքերի ու շինությունների նախագծային փաստաթղթերի՝ ջրամատակարարման և ջրահեռացման ներքին և արտաքին ցանցեր</w:t>
      </w:r>
    </w:p>
    <w:p w:rsidR="006D6F12" w:rsidRPr="00E15DEB" w:rsidRDefault="006D6F12" w:rsidP="006D6F12">
      <w:pPr>
        <w:pStyle w:val="NormalWeb"/>
        <w:shd w:val="clear" w:color="auto" w:fill="FFFFFF"/>
        <w:spacing w:before="0" w:beforeAutospacing="0" w:after="0" w:afterAutospacing="0"/>
        <w:ind w:left="522" w:hanging="270"/>
        <w:jc w:val="both"/>
        <w:rPr>
          <w:rFonts w:ascii="Sylfaen" w:hAnsi="Sylfaen"/>
          <w:color w:val="000000"/>
          <w:sz w:val="20"/>
          <w:szCs w:val="20"/>
          <w:shd w:val="clear" w:color="auto" w:fill="FFFFFF"/>
        </w:rPr>
      </w:pPr>
    </w:p>
    <w:p w:rsidR="006D6F12" w:rsidRPr="00E15DEB" w:rsidRDefault="006D6F12" w:rsidP="006D6F12">
      <w:pPr>
        <w:pStyle w:val="NormalWeb"/>
        <w:shd w:val="clear" w:color="auto" w:fill="FFFFFF"/>
        <w:spacing w:before="0" w:beforeAutospacing="0" w:after="0" w:afterAutospacing="0"/>
        <w:ind w:left="522" w:hanging="270"/>
        <w:jc w:val="both"/>
        <w:rPr>
          <w:rFonts w:ascii="Sylfaen" w:hAnsi="Sylfaen"/>
          <w:color w:val="000000"/>
          <w:sz w:val="20"/>
          <w:szCs w:val="20"/>
          <w:shd w:val="clear" w:color="auto" w:fill="FFFFFF"/>
        </w:rPr>
      </w:pPr>
      <w:r w:rsidRPr="00E15DEB">
        <w:rPr>
          <w:rFonts w:ascii="Sylfaen" w:hAnsi="Sylfaen"/>
          <w:color w:val="000000"/>
          <w:sz w:val="20"/>
          <w:szCs w:val="20"/>
          <w:shd w:val="clear" w:color="auto" w:fill="FFFFFF"/>
        </w:rPr>
        <w:t xml:space="preserve">- </w:t>
      </w:r>
      <w:proofErr w:type="gramStart"/>
      <w:r w:rsidRPr="00E15DEB">
        <w:rPr>
          <w:rFonts w:ascii="Sylfaen" w:hAnsi="Sylfaen"/>
          <w:color w:val="000000"/>
          <w:sz w:val="20"/>
          <w:szCs w:val="20"/>
          <w:shd w:val="clear" w:color="auto" w:fill="FFFFFF"/>
        </w:rPr>
        <w:t>բնակելի</w:t>
      </w:r>
      <w:proofErr w:type="gramEnd"/>
      <w:r w:rsidRPr="00E15DEB">
        <w:rPr>
          <w:rFonts w:ascii="Sylfaen" w:hAnsi="Sylfaen"/>
          <w:color w:val="000000"/>
          <w:sz w:val="20"/>
          <w:szCs w:val="20"/>
          <w:shd w:val="clear" w:color="auto" w:fill="FFFFFF"/>
        </w:rPr>
        <w:t>, հասարակական, արտադրական շենքերի ու շինությունների նախագծային փաստաթղթերի՝ օդափոխության, ջեռուցման և օդի լավորակման համակարգեր</w:t>
      </w:r>
    </w:p>
    <w:p w:rsidR="006D6F12" w:rsidRPr="00E15DEB" w:rsidRDefault="006D6F12" w:rsidP="006D6F12">
      <w:pPr>
        <w:pStyle w:val="NormalWeb"/>
        <w:shd w:val="clear" w:color="auto" w:fill="FFFFFF"/>
        <w:spacing w:before="0" w:beforeAutospacing="0" w:after="0" w:afterAutospacing="0"/>
        <w:ind w:left="522" w:hanging="270"/>
        <w:jc w:val="both"/>
        <w:rPr>
          <w:rFonts w:ascii="Sylfaen" w:hAnsi="Sylfaen"/>
          <w:color w:val="000000"/>
          <w:sz w:val="20"/>
          <w:szCs w:val="20"/>
          <w:shd w:val="clear" w:color="auto" w:fill="FFFFFF"/>
        </w:rPr>
      </w:pPr>
    </w:p>
    <w:p w:rsidR="006D6F12" w:rsidRPr="00E15DEB" w:rsidRDefault="006D6F12" w:rsidP="006D6F12">
      <w:pPr>
        <w:pStyle w:val="NormalWeb"/>
        <w:numPr>
          <w:ilvl w:val="0"/>
          <w:numId w:val="29"/>
        </w:numPr>
        <w:shd w:val="clear" w:color="auto" w:fill="FFFFFF"/>
        <w:spacing w:before="0" w:beforeAutospacing="0" w:after="0" w:afterAutospacing="0"/>
        <w:ind w:hanging="162"/>
        <w:jc w:val="both"/>
        <w:rPr>
          <w:rFonts w:ascii="Sylfaen" w:hAnsi="Sylfaen"/>
          <w:color w:val="000000"/>
          <w:sz w:val="20"/>
          <w:szCs w:val="20"/>
          <w:shd w:val="clear" w:color="auto" w:fill="FFFFFF"/>
        </w:rPr>
      </w:pPr>
      <w:r w:rsidRPr="00E15DEB">
        <w:rPr>
          <w:rFonts w:ascii="Sylfaen" w:hAnsi="Sylfaen"/>
          <w:color w:val="000000"/>
          <w:sz w:val="20"/>
          <w:szCs w:val="20"/>
          <w:shd w:val="clear" w:color="auto" w:fill="FFFFFF"/>
        </w:rPr>
        <w:t>էներգետիկայի օբյեկտների նախագծային փաստաթղթերի՝ ջերմամատակարարման և գազամատակարարման համակարգեր</w:t>
      </w:r>
    </w:p>
    <w:p w:rsidR="006D6F12" w:rsidRPr="00E15DEB" w:rsidRDefault="006D6F12" w:rsidP="006D6F12">
      <w:pPr>
        <w:pStyle w:val="NormalWeb"/>
        <w:shd w:val="clear" w:color="auto" w:fill="FFFFFF"/>
        <w:spacing w:before="0" w:beforeAutospacing="0" w:after="0" w:afterAutospacing="0"/>
        <w:ind w:left="522" w:hanging="270"/>
        <w:jc w:val="both"/>
        <w:rPr>
          <w:rFonts w:ascii="Sylfaen" w:hAnsi="Sylfaen"/>
          <w:color w:val="000000"/>
          <w:sz w:val="20"/>
          <w:szCs w:val="20"/>
          <w:shd w:val="clear" w:color="auto" w:fill="FFFFFF"/>
        </w:rPr>
      </w:pPr>
    </w:p>
    <w:p w:rsidR="006D6F12" w:rsidRPr="00E15DEB" w:rsidRDefault="006D6F12" w:rsidP="006D6F12">
      <w:pPr>
        <w:pStyle w:val="NormalWeb"/>
        <w:numPr>
          <w:ilvl w:val="0"/>
          <w:numId w:val="29"/>
        </w:numPr>
        <w:shd w:val="clear" w:color="auto" w:fill="FFFFFF"/>
        <w:spacing w:before="0" w:beforeAutospacing="0" w:after="0" w:afterAutospacing="0"/>
        <w:ind w:hanging="162"/>
        <w:jc w:val="both"/>
        <w:rPr>
          <w:rFonts w:ascii="Sylfaen" w:hAnsi="Sylfaen"/>
          <w:color w:val="000000"/>
          <w:sz w:val="20"/>
          <w:szCs w:val="20"/>
          <w:shd w:val="clear" w:color="auto" w:fill="FFFFFF"/>
        </w:rPr>
      </w:pPr>
      <w:r w:rsidRPr="00E15DEB">
        <w:rPr>
          <w:rFonts w:ascii="Sylfaen" w:hAnsi="Sylfaen"/>
          <w:color w:val="000000"/>
          <w:sz w:val="20"/>
          <w:szCs w:val="20"/>
          <w:shd w:val="clear" w:color="auto" w:fill="FFFFFF"/>
        </w:rPr>
        <w:t>Էներգետիկայի օբյեկտների նախագծային փաստաթղթերի՝ էլեկտրաէներգետիկական համակարգեր</w:t>
      </w:r>
    </w:p>
    <w:p w:rsidR="00CD65B8" w:rsidRPr="00E15DEB" w:rsidRDefault="00CD65B8" w:rsidP="00CD65B8">
      <w:pPr>
        <w:pStyle w:val="ListParagraph"/>
        <w:rPr>
          <w:rFonts w:ascii="Sylfaen" w:hAnsi="Sylfaen"/>
          <w:color w:val="000000"/>
          <w:sz w:val="20"/>
          <w:szCs w:val="20"/>
          <w:shd w:val="clear" w:color="auto" w:fill="FFFFFF"/>
        </w:rPr>
      </w:pPr>
    </w:p>
    <w:p w:rsidR="00CD65B8" w:rsidRPr="00E15DEB" w:rsidRDefault="00CD65B8" w:rsidP="00CD65B8">
      <w:pPr>
        <w:numPr>
          <w:ilvl w:val="0"/>
          <w:numId w:val="29"/>
        </w:numPr>
        <w:rPr>
          <w:rFonts w:ascii="Sylfaen" w:hAnsi="Sylfaen"/>
          <w:color w:val="000000"/>
          <w:sz w:val="20"/>
          <w:szCs w:val="20"/>
          <w:shd w:val="clear" w:color="auto" w:fill="FFFFFF"/>
        </w:rPr>
      </w:pPr>
      <w:r w:rsidRPr="00E15DEB">
        <w:rPr>
          <w:rFonts w:ascii="Sylfaen" w:hAnsi="Sylfaen"/>
          <w:color w:val="000000"/>
          <w:sz w:val="20"/>
          <w:szCs w:val="20"/>
          <w:shd w:val="clear" w:color="auto" w:fill="FFFFFF"/>
        </w:rPr>
        <w:t>Կապի օբյեկտների նախագծային փաստաթղթերի՝ հեռահաղորդակցության և ազդանշանային համակարգեր.</w:t>
      </w:r>
    </w:p>
    <w:p w:rsidR="00A70394" w:rsidRPr="00E15DEB" w:rsidRDefault="00A70394" w:rsidP="00CD65B8">
      <w:pPr>
        <w:pStyle w:val="NormalWeb"/>
        <w:shd w:val="clear" w:color="auto" w:fill="FFFFFF"/>
        <w:spacing w:before="0" w:beforeAutospacing="0" w:after="0" w:afterAutospacing="0"/>
        <w:jc w:val="both"/>
        <w:rPr>
          <w:rFonts w:ascii="Sylfaen" w:hAnsi="Sylfaen"/>
          <w:color w:val="000000"/>
          <w:sz w:val="20"/>
          <w:szCs w:val="20"/>
          <w:shd w:val="clear" w:color="auto" w:fill="FFFFFF"/>
        </w:rPr>
      </w:pPr>
    </w:p>
    <w:p w:rsidR="007D14F6" w:rsidRPr="00E15DEB" w:rsidRDefault="007D14F6" w:rsidP="007D14F6">
      <w:pPr>
        <w:pStyle w:val="NormalWeb"/>
        <w:shd w:val="clear" w:color="auto" w:fill="FFFFFF"/>
        <w:spacing w:before="0" w:beforeAutospacing="0" w:after="0" w:afterAutospacing="0"/>
        <w:ind w:left="252"/>
        <w:jc w:val="both"/>
        <w:rPr>
          <w:rFonts w:ascii="Sylfaen" w:hAnsi="Sylfaen"/>
          <w:color w:val="000000"/>
          <w:sz w:val="20"/>
          <w:szCs w:val="20"/>
          <w:shd w:val="clear" w:color="auto" w:fill="FFFFFF"/>
        </w:rPr>
      </w:pPr>
      <w:proofErr w:type="gramStart"/>
      <w:r w:rsidRPr="00E15DEB">
        <w:rPr>
          <w:rFonts w:ascii="Sylfaen" w:hAnsi="Sylfaen"/>
          <w:color w:val="000000"/>
          <w:sz w:val="20"/>
          <w:szCs w:val="20"/>
          <w:shd w:val="clear" w:color="auto" w:fill="FFFFFF"/>
        </w:rPr>
        <w:t>որոնցից</w:t>
      </w:r>
      <w:proofErr w:type="gramEnd"/>
      <w:r w:rsidRPr="00E15DEB">
        <w:rPr>
          <w:rFonts w:ascii="Sylfaen" w:hAnsi="Sylfaen"/>
          <w:color w:val="000000"/>
          <w:sz w:val="20"/>
          <w:szCs w:val="20"/>
          <w:shd w:val="clear" w:color="auto" w:fill="FFFFFF"/>
        </w:rPr>
        <w:t xml:space="preserve"> առնվազն մեկ պայմանագրի շրջանակներում՝ գնային առաջարկի առնվազն 20%-ի չափով, կատարվել են ՀՀ կառավարության 19.03.2015թ. N596-Ն որոշմամբ սահմանված</w:t>
      </w:r>
    </w:p>
    <w:p w:rsidR="007D14F6" w:rsidRPr="00E15DEB" w:rsidRDefault="007D14F6" w:rsidP="007D14F6">
      <w:pPr>
        <w:pStyle w:val="NormalWeb"/>
        <w:shd w:val="clear" w:color="auto" w:fill="FFFFFF"/>
        <w:spacing w:before="0" w:beforeAutospacing="0" w:after="0" w:afterAutospacing="0"/>
        <w:ind w:left="252"/>
        <w:jc w:val="both"/>
        <w:rPr>
          <w:rFonts w:ascii="Sylfaen" w:hAnsi="Sylfaen"/>
          <w:color w:val="000000"/>
          <w:sz w:val="20"/>
          <w:szCs w:val="20"/>
          <w:shd w:val="clear" w:color="auto" w:fill="FFFFFF"/>
        </w:rPr>
      </w:pPr>
    </w:p>
    <w:p w:rsidR="007D14F6" w:rsidRPr="00E15DEB" w:rsidRDefault="007D14F6" w:rsidP="007D14F6">
      <w:pPr>
        <w:pStyle w:val="NormalWeb"/>
        <w:numPr>
          <w:ilvl w:val="0"/>
          <w:numId w:val="32"/>
        </w:numPr>
        <w:shd w:val="clear" w:color="auto" w:fill="FFFFFF"/>
        <w:spacing w:before="0" w:beforeAutospacing="0" w:after="0" w:afterAutospacing="0"/>
        <w:jc w:val="both"/>
        <w:rPr>
          <w:rFonts w:ascii="Sylfaen" w:hAnsi="Sylfaen"/>
          <w:color w:val="000000"/>
          <w:sz w:val="20"/>
          <w:szCs w:val="20"/>
          <w:shd w:val="clear" w:color="auto" w:fill="FFFFFF"/>
        </w:rPr>
      </w:pPr>
      <w:r w:rsidRPr="00E15DEB">
        <w:rPr>
          <w:rFonts w:ascii="Sylfaen" w:hAnsi="Sylfaen"/>
          <w:color w:val="000000"/>
          <w:sz w:val="20"/>
          <w:szCs w:val="20"/>
          <w:shd w:val="clear" w:color="auto" w:fill="FFFFFF"/>
        </w:rPr>
        <w:t xml:space="preserve">&lt;Բարձր ռիսկայնության աստիճանի (IV կատեգորիայի) դասակարգում ունեցող հատուկ և կարևորագույն նշանակության (այդ թվում՝ սեյսմիկ պաշտպանության բնագավառի հատուկ և կարևոր նշանակության) օբյեկտի (-ների) ճարտարապետական և կոնստրուկտորական մասերի նախագծման աշխատանքներ </w:t>
      </w:r>
    </w:p>
    <w:p w:rsidR="007D14F6" w:rsidRPr="00E15DEB" w:rsidRDefault="007D14F6" w:rsidP="007D14F6">
      <w:pPr>
        <w:pStyle w:val="NormalWeb"/>
        <w:shd w:val="clear" w:color="auto" w:fill="FFFFFF"/>
        <w:spacing w:before="0" w:beforeAutospacing="0" w:after="0" w:afterAutospacing="0"/>
        <w:jc w:val="both"/>
        <w:rPr>
          <w:rFonts w:ascii="Sylfaen" w:hAnsi="Sylfaen"/>
          <w:color w:val="000000"/>
          <w:sz w:val="20"/>
          <w:szCs w:val="20"/>
          <w:shd w:val="clear" w:color="auto" w:fill="FFFFFF"/>
        </w:rPr>
      </w:pPr>
    </w:p>
    <w:p w:rsidR="007D14F6" w:rsidRPr="00E15DEB" w:rsidRDefault="007D14F6" w:rsidP="007D14F6">
      <w:pPr>
        <w:pStyle w:val="NormalWeb"/>
        <w:shd w:val="clear" w:color="auto" w:fill="FFFFFF"/>
        <w:spacing w:before="0" w:beforeAutospacing="0" w:after="0" w:afterAutospacing="0"/>
        <w:ind w:left="792"/>
        <w:jc w:val="both"/>
        <w:rPr>
          <w:rFonts w:ascii="Sylfaen" w:hAnsi="Sylfaen"/>
          <w:color w:val="000000"/>
          <w:sz w:val="20"/>
          <w:szCs w:val="20"/>
          <w:shd w:val="clear" w:color="auto" w:fill="FFFFFF"/>
        </w:rPr>
      </w:pPr>
      <w:r w:rsidRPr="00E15DEB">
        <w:rPr>
          <w:rFonts w:ascii="Sylfaen" w:hAnsi="Sylfaen"/>
          <w:color w:val="000000"/>
          <w:sz w:val="20"/>
          <w:szCs w:val="20"/>
          <w:shd w:val="clear" w:color="auto" w:fill="FFFFFF"/>
        </w:rPr>
        <w:t>Կամ</w:t>
      </w:r>
    </w:p>
    <w:p w:rsidR="007D14F6" w:rsidRPr="00E15DEB" w:rsidRDefault="007D14F6" w:rsidP="007D14F6">
      <w:pPr>
        <w:pStyle w:val="NormalWeb"/>
        <w:shd w:val="clear" w:color="auto" w:fill="FFFFFF"/>
        <w:spacing w:before="0" w:beforeAutospacing="0" w:after="0" w:afterAutospacing="0"/>
        <w:ind w:left="792"/>
        <w:jc w:val="both"/>
        <w:rPr>
          <w:rFonts w:ascii="Sylfaen" w:hAnsi="Sylfaen"/>
          <w:color w:val="000000"/>
          <w:sz w:val="20"/>
          <w:szCs w:val="20"/>
          <w:shd w:val="clear" w:color="auto" w:fill="FFFFFF"/>
        </w:rPr>
      </w:pPr>
    </w:p>
    <w:p w:rsidR="007D14F6" w:rsidRPr="00E15DEB" w:rsidRDefault="007D14F6" w:rsidP="007D14F6">
      <w:pPr>
        <w:pStyle w:val="NormalWeb"/>
        <w:numPr>
          <w:ilvl w:val="0"/>
          <w:numId w:val="32"/>
        </w:numPr>
        <w:shd w:val="clear" w:color="auto" w:fill="FFFFFF"/>
        <w:spacing w:before="0" w:beforeAutospacing="0" w:after="0" w:afterAutospacing="0"/>
        <w:jc w:val="both"/>
        <w:rPr>
          <w:rFonts w:ascii="Sylfaen" w:hAnsi="Sylfaen"/>
          <w:color w:val="000000"/>
          <w:sz w:val="20"/>
          <w:szCs w:val="20"/>
          <w:shd w:val="clear" w:color="auto" w:fill="FFFFFF"/>
        </w:rPr>
      </w:pPr>
      <w:r w:rsidRPr="00E15DEB">
        <w:rPr>
          <w:rFonts w:ascii="Sylfaen" w:hAnsi="Sylfaen"/>
          <w:color w:val="000000"/>
          <w:sz w:val="20"/>
          <w:szCs w:val="20"/>
          <w:shd w:val="clear" w:color="auto" w:fill="FFFFFF"/>
        </w:rPr>
        <w:t xml:space="preserve">բարձրագույն ռիսկայնության (V կատեգորիայի) աստիճանի՝ հատկապես վտանգավոր ու տեխնիկապես բարդ, օբյեկտի (-ների) ճարտարապետական և կոնստրուկտորական մասերի նախագծման աշխատանքներ </w:t>
      </w:r>
    </w:p>
    <w:p w:rsidR="007D14F6" w:rsidRPr="00E15DEB" w:rsidRDefault="007D14F6" w:rsidP="007D14F6">
      <w:pPr>
        <w:pStyle w:val="NormalWeb"/>
        <w:shd w:val="clear" w:color="auto" w:fill="FFFFFF"/>
        <w:spacing w:before="0" w:beforeAutospacing="0" w:after="0" w:afterAutospacing="0"/>
        <w:ind w:left="252"/>
        <w:jc w:val="both"/>
        <w:rPr>
          <w:rFonts w:ascii="Sylfaen" w:hAnsi="Sylfaen"/>
          <w:color w:val="000000"/>
          <w:sz w:val="20"/>
          <w:szCs w:val="20"/>
          <w:shd w:val="clear" w:color="auto" w:fill="FFFFFF"/>
        </w:rPr>
      </w:pPr>
    </w:p>
    <w:p w:rsidR="007D14F6" w:rsidRPr="00E15DEB" w:rsidRDefault="007D14F6" w:rsidP="007D14F6">
      <w:pPr>
        <w:pStyle w:val="NormalWeb"/>
        <w:shd w:val="clear" w:color="auto" w:fill="FFFFFF"/>
        <w:spacing w:before="0" w:beforeAutospacing="0" w:after="0" w:afterAutospacing="0"/>
        <w:jc w:val="both"/>
        <w:rPr>
          <w:rFonts w:ascii="Sylfaen" w:hAnsi="Sylfaen"/>
          <w:color w:val="000000"/>
          <w:sz w:val="20"/>
          <w:szCs w:val="20"/>
          <w:shd w:val="clear" w:color="auto" w:fill="FFFFFF"/>
        </w:rPr>
      </w:pPr>
      <w:r w:rsidRPr="00E15DEB">
        <w:rPr>
          <w:rFonts w:ascii="Sylfaen" w:hAnsi="Sylfaen"/>
          <w:color w:val="000000"/>
          <w:sz w:val="20"/>
          <w:szCs w:val="20"/>
          <w:shd w:val="clear" w:color="auto" w:fill="FFFFFF"/>
        </w:rPr>
        <w:t xml:space="preserve">   </w:t>
      </w:r>
      <w:proofErr w:type="gramStart"/>
      <w:r w:rsidRPr="00E15DEB">
        <w:rPr>
          <w:rFonts w:ascii="Sylfaen" w:hAnsi="Sylfaen"/>
          <w:color w:val="000000"/>
          <w:sz w:val="20"/>
          <w:szCs w:val="20"/>
          <w:shd w:val="clear" w:color="auto" w:fill="FFFFFF"/>
        </w:rPr>
        <w:t>Մասնավորապես.</w:t>
      </w:r>
      <w:proofErr w:type="gramEnd"/>
    </w:p>
    <w:p w:rsidR="007D14F6" w:rsidRPr="00E15DEB" w:rsidRDefault="007D14F6" w:rsidP="007D14F6">
      <w:pPr>
        <w:pStyle w:val="NormalWeb"/>
        <w:shd w:val="clear" w:color="auto" w:fill="FFFFFF"/>
        <w:spacing w:before="0" w:beforeAutospacing="0" w:after="0" w:afterAutospacing="0"/>
        <w:ind w:left="252"/>
        <w:jc w:val="both"/>
        <w:rPr>
          <w:rFonts w:ascii="Sylfaen" w:hAnsi="Sylfaen"/>
          <w:i/>
          <w:color w:val="000000"/>
          <w:sz w:val="20"/>
          <w:szCs w:val="20"/>
          <w:shd w:val="clear" w:color="auto" w:fill="FFFFFF"/>
        </w:rPr>
      </w:pPr>
      <w:r w:rsidRPr="00E15DEB">
        <w:rPr>
          <w:rFonts w:ascii="Sylfaen" w:hAnsi="Sylfaen"/>
          <w:i/>
          <w:color w:val="000000"/>
          <w:sz w:val="20"/>
          <w:szCs w:val="20"/>
          <w:shd w:val="clear" w:color="auto" w:fill="FFFFFF"/>
        </w:rPr>
        <w:t>Կառուցման և/կամ վերակառուցման նախագծանախահաշվային փաստաթղթերի մշակումը և փորձաքննության դրական եզրակացության ստացումը</w:t>
      </w:r>
    </w:p>
    <w:p w:rsidR="007D14F6" w:rsidRPr="00E15DEB" w:rsidRDefault="007D14F6" w:rsidP="007D14F6">
      <w:pPr>
        <w:pStyle w:val="NormalWeb"/>
        <w:shd w:val="clear" w:color="auto" w:fill="FFFFFF"/>
        <w:spacing w:before="0" w:beforeAutospacing="0" w:after="0" w:afterAutospacing="0"/>
        <w:ind w:left="252"/>
        <w:jc w:val="both"/>
        <w:rPr>
          <w:rFonts w:ascii="Sylfaen" w:hAnsi="Sylfaen"/>
          <w:color w:val="000000"/>
          <w:sz w:val="20"/>
          <w:szCs w:val="20"/>
          <w:shd w:val="clear" w:color="auto" w:fill="FFFFFF"/>
        </w:rPr>
      </w:pPr>
    </w:p>
    <w:p w:rsidR="007D14F6" w:rsidRPr="00E15DEB" w:rsidRDefault="007D14F6" w:rsidP="007D14F6">
      <w:pPr>
        <w:pStyle w:val="NormalWeb"/>
        <w:shd w:val="clear" w:color="auto" w:fill="FFFFFF"/>
        <w:spacing w:before="0" w:beforeAutospacing="0" w:after="0" w:afterAutospacing="0"/>
        <w:ind w:firstLine="375"/>
        <w:rPr>
          <w:rFonts w:ascii="Sylfaen" w:hAnsi="Sylfaen"/>
          <w:color w:val="000000"/>
          <w:sz w:val="20"/>
          <w:szCs w:val="20"/>
          <w:shd w:val="clear" w:color="auto" w:fill="FFFFFF"/>
        </w:rPr>
      </w:pPr>
      <w:r w:rsidRPr="00E15DEB">
        <w:rPr>
          <w:rFonts w:ascii="Sylfaen" w:hAnsi="Sylfaen"/>
          <w:color w:val="000000"/>
          <w:sz w:val="20"/>
          <w:szCs w:val="20"/>
          <w:shd w:val="clear" w:color="auto" w:fill="FFFFFF"/>
        </w:rPr>
        <w:t xml:space="preserve">ա. </w:t>
      </w:r>
      <w:proofErr w:type="gramStart"/>
      <w:r w:rsidRPr="00E15DEB">
        <w:rPr>
          <w:rFonts w:ascii="Sylfaen" w:hAnsi="Sylfaen"/>
          <w:color w:val="000000"/>
          <w:sz w:val="20"/>
          <w:szCs w:val="20"/>
          <w:shd w:val="clear" w:color="auto" w:fill="FFFFFF"/>
        </w:rPr>
        <w:t>հանրակրթական</w:t>
      </w:r>
      <w:proofErr w:type="gramEnd"/>
      <w:r w:rsidRPr="00E15DEB">
        <w:rPr>
          <w:rFonts w:ascii="Sylfaen" w:hAnsi="Sylfaen"/>
          <w:color w:val="000000"/>
          <w:sz w:val="20"/>
          <w:szCs w:val="20"/>
          <w:shd w:val="clear" w:color="auto" w:fill="FFFFFF"/>
        </w:rPr>
        <w:t xml:space="preserve"> դպրոցների (տարրական, միջին, հիմնական, ավագ, վարժարան և միջնակարգ դպրոց), հատուկ հանրակրթական դպրոցների, արտադպրոցական կրթադաստիարակչական և նախադպրոցական ուսումնական հաստատությունների,</w:t>
      </w:r>
    </w:p>
    <w:p w:rsidR="007D14F6" w:rsidRPr="00E15DEB" w:rsidRDefault="007D14F6" w:rsidP="007D14F6">
      <w:pPr>
        <w:pStyle w:val="NormalWeb"/>
        <w:shd w:val="clear" w:color="auto" w:fill="FFFFFF"/>
        <w:spacing w:before="0" w:beforeAutospacing="0" w:after="0" w:afterAutospacing="0"/>
        <w:ind w:firstLine="375"/>
        <w:rPr>
          <w:rFonts w:ascii="Sylfaen" w:hAnsi="Sylfaen"/>
          <w:color w:val="000000"/>
          <w:sz w:val="20"/>
          <w:szCs w:val="20"/>
          <w:shd w:val="clear" w:color="auto" w:fill="FFFFFF"/>
        </w:rPr>
      </w:pPr>
      <w:r w:rsidRPr="00E15DEB">
        <w:rPr>
          <w:rFonts w:ascii="Sylfaen" w:hAnsi="Sylfaen"/>
          <w:color w:val="000000"/>
          <w:sz w:val="20"/>
          <w:szCs w:val="20"/>
          <w:shd w:val="clear" w:color="auto" w:fill="FFFFFF"/>
        </w:rPr>
        <w:t xml:space="preserve">բ. </w:t>
      </w:r>
      <w:proofErr w:type="gramStart"/>
      <w:r w:rsidRPr="00E15DEB">
        <w:rPr>
          <w:rFonts w:ascii="Sylfaen" w:hAnsi="Sylfaen"/>
          <w:color w:val="000000"/>
          <w:sz w:val="20"/>
          <w:szCs w:val="20"/>
          <w:shd w:val="clear" w:color="auto" w:fill="FFFFFF"/>
        </w:rPr>
        <w:t>երեխաների</w:t>
      </w:r>
      <w:proofErr w:type="gramEnd"/>
      <w:r w:rsidRPr="00E15DEB">
        <w:rPr>
          <w:rFonts w:ascii="Sylfaen" w:hAnsi="Sylfaen"/>
          <w:color w:val="000000"/>
          <w:sz w:val="20"/>
          <w:szCs w:val="20"/>
          <w:shd w:val="clear" w:color="auto" w:fill="FFFFFF"/>
        </w:rPr>
        <w:t xml:space="preserve"> խնամք և պաշտպանություն իրականացնող հաստատությունների, տարեցների և հաշմանդամների տուն</w:t>
      </w:r>
      <w:r w:rsidRPr="00E15DEB">
        <w:rPr>
          <w:rFonts w:ascii="Cambria Math" w:hAnsi="Cambria Math" w:cs="Cambria Math"/>
          <w:color w:val="000000"/>
          <w:sz w:val="20"/>
          <w:szCs w:val="20"/>
          <w:shd w:val="clear" w:color="auto" w:fill="FFFFFF"/>
        </w:rPr>
        <w:t>‑</w:t>
      </w:r>
      <w:r w:rsidRPr="00E15DEB">
        <w:rPr>
          <w:rFonts w:ascii="Sylfaen" w:hAnsi="Sylfaen" w:cs="GHEA Grapalat"/>
          <w:color w:val="000000"/>
          <w:sz w:val="20"/>
          <w:szCs w:val="20"/>
          <w:shd w:val="clear" w:color="auto" w:fill="FFFFFF"/>
        </w:rPr>
        <w:t>ինտերնատների</w:t>
      </w:r>
      <w:r w:rsidRPr="00E15DEB">
        <w:rPr>
          <w:rFonts w:ascii="Sylfaen" w:hAnsi="Sylfaen"/>
          <w:color w:val="000000"/>
          <w:sz w:val="20"/>
          <w:szCs w:val="20"/>
          <w:shd w:val="clear" w:color="auto" w:fill="FFFFFF"/>
        </w:rPr>
        <w:t>,</w:t>
      </w:r>
    </w:p>
    <w:p w:rsidR="007D14F6" w:rsidRPr="00E15DEB" w:rsidRDefault="007D14F6" w:rsidP="007D14F6">
      <w:pPr>
        <w:pStyle w:val="NormalWeb"/>
        <w:shd w:val="clear" w:color="auto" w:fill="FFFFFF"/>
        <w:spacing w:before="0" w:beforeAutospacing="0" w:after="0" w:afterAutospacing="0"/>
        <w:ind w:right="162" w:firstLine="375"/>
        <w:rPr>
          <w:rFonts w:ascii="Sylfaen" w:hAnsi="Sylfaen"/>
          <w:color w:val="000000"/>
          <w:sz w:val="20"/>
          <w:szCs w:val="20"/>
          <w:shd w:val="clear" w:color="auto" w:fill="FFFFFF"/>
        </w:rPr>
      </w:pPr>
      <w:r w:rsidRPr="00E15DEB">
        <w:rPr>
          <w:rFonts w:ascii="Sylfaen" w:hAnsi="Sylfaen"/>
          <w:color w:val="000000"/>
          <w:sz w:val="20"/>
          <w:szCs w:val="20"/>
          <w:shd w:val="clear" w:color="auto" w:fill="FFFFFF"/>
        </w:rPr>
        <w:t xml:space="preserve">գ. </w:t>
      </w:r>
      <w:proofErr w:type="gramStart"/>
      <w:r w:rsidRPr="00E15DEB">
        <w:rPr>
          <w:rFonts w:ascii="Sylfaen" w:hAnsi="Sylfaen"/>
          <w:color w:val="000000"/>
          <w:sz w:val="20"/>
          <w:szCs w:val="20"/>
          <w:shd w:val="clear" w:color="auto" w:fill="FFFFFF"/>
        </w:rPr>
        <w:t>պոլիկլինիկաների</w:t>
      </w:r>
      <w:proofErr w:type="gramEnd"/>
      <w:r w:rsidRPr="00E15DEB">
        <w:rPr>
          <w:rFonts w:ascii="Sylfaen" w:hAnsi="Sylfaen"/>
          <w:color w:val="000000"/>
          <w:sz w:val="20"/>
          <w:szCs w:val="20"/>
          <w:shd w:val="clear" w:color="auto" w:fill="FFFFFF"/>
        </w:rPr>
        <w:t>, առողջության պահպանման կենտրոնների, ամբուլատորիաների, հիվանդանոցների, ծննդատների, հոսպիսների,</w:t>
      </w:r>
    </w:p>
    <w:p w:rsidR="007D14F6" w:rsidRPr="00E15DEB" w:rsidRDefault="007D14F6" w:rsidP="007D14F6">
      <w:pPr>
        <w:pStyle w:val="NormalWeb"/>
        <w:shd w:val="clear" w:color="auto" w:fill="FFFFFF"/>
        <w:spacing w:before="0" w:beforeAutospacing="0" w:after="0" w:afterAutospacing="0"/>
        <w:ind w:right="162" w:firstLine="375"/>
        <w:rPr>
          <w:rFonts w:ascii="Sylfaen" w:hAnsi="Sylfaen"/>
          <w:color w:val="000000"/>
          <w:sz w:val="20"/>
          <w:szCs w:val="20"/>
          <w:shd w:val="clear" w:color="auto" w:fill="FFFFFF"/>
        </w:rPr>
      </w:pPr>
      <w:r w:rsidRPr="00E15DEB">
        <w:rPr>
          <w:rFonts w:ascii="Sylfaen" w:hAnsi="Sylfaen"/>
          <w:color w:val="000000"/>
          <w:sz w:val="20"/>
          <w:szCs w:val="20"/>
          <w:shd w:val="clear" w:color="auto" w:fill="FFFFFF"/>
        </w:rPr>
        <w:t xml:space="preserve">դ. </w:t>
      </w:r>
      <w:proofErr w:type="gramStart"/>
      <w:r w:rsidRPr="00E15DEB">
        <w:rPr>
          <w:rFonts w:ascii="Sylfaen" w:hAnsi="Sylfaen"/>
          <w:color w:val="000000"/>
          <w:sz w:val="20"/>
          <w:szCs w:val="20"/>
          <w:shd w:val="clear" w:color="auto" w:fill="FFFFFF"/>
        </w:rPr>
        <w:t>միջնակարգ</w:t>
      </w:r>
      <w:proofErr w:type="gramEnd"/>
      <w:r w:rsidRPr="00E15DEB">
        <w:rPr>
          <w:rFonts w:ascii="Sylfaen" w:hAnsi="Sylfaen"/>
          <w:color w:val="000000"/>
          <w:sz w:val="20"/>
          <w:szCs w:val="20"/>
          <w:shd w:val="clear" w:color="auto" w:fill="FFFFFF"/>
        </w:rPr>
        <w:t xml:space="preserve"> մասնագիտական և բարձրագույն ուսումնական հաստատությունների,</w:t>
      </w:r>
    </w:p>
    <w:p w:rsidR="007D14F6" w:rsidRPr="00E15DEB" w:rsidRDefault="007D14F6" w:rsidP="007D14F6">
      <w:pPr>
        <w:pStyle w:val="NormalWeb"/>
        <w:shd w:val="clear" w:color="auto" w:fill="FFFFFF"/>
        <w:spacing w:before="0" w:beforeAutospacing="0" w:after="0" w:afterAutospacing="0"/>
        <w:ind w:right="162" w:firstLine="375"/>
        <w:rPr>
          <w:rFonts w:ascii="Sylfaen" w:hAnsi="Sylfaen"/>
          <w:color w:val="000000"/>
          <w:sz w:val="20"/>
          <w:szCs w:val="20"/>
          <w:shd w:val="clear" w:color="auto" w:fill="FFFFFF"/>
        </w:rPr>
      </w:pPr>
      <w:r w:rsidRPr="00E15DEB">
        <w:rPr>
          <w:rFonts w:ascii="Sylfaen" w:hAnsi="Sylfaen"/>
          <w:color w:val="000000"/>
          <w:sz w:val="20"/>
          <w:szCs w:val="20"/>
          <w:shd w:val="clear" w:color="auto" w:fill="FFFFFF"/>
        </w:rPr>
        <w:t xml:space="preserve">ե. </w:t>
      </w:r>
      <w:proofErr w:type="gramStart"/>
      <w:r w:rsidRPr="00E15DEB">
        <w:rPr>
          <w:rFonts w:ascii="Sylfaen" w:hAnsi="Sylfaen"/>
          <w:color w:val="000000"/>
          <w:sz w:val="20"/>
          <w:szCs w:val="20"/>
          <w:shd w:val="clear" w:color="auto" w:fill="FFFFFF"/>
        </w:rPr>
        <w:t>գիտական</w:t>
      </w:r>
      <w:proofErr w:type="gramEnd"/>
      <w:r w:rsidRPr="00E15DEB">
        <w:rPr>
          <w:rFonts w:ascii="Sylfaen" w:hAnsi="Sylfaen"/>
          <w:color w:val="000000"/>
          <w:sz w:val="20"/>
          <w:szCs w:val="20"/>
          <w:shd w:val="clear" w:color="auto" w:fill="FFFFFF"/>
        </w:rPr>
        <w:t>, գիտահետազոտական, նախագծային կազմակերպությունների, բանկերի, գրասենյակների և այլ վարչական օբյեկտների` 200 և ավելի աշխատատեղով</w:t>
      </w:r>
    </w:p>
    <w:p w:rsidR="007D14F6" w:rsidRPr="00E15DEB" w:rsidRDefault="007D14F6" w:rsidP="007D14F6">
      <w:pPr>
        <w:pStyle w:val="NormalWeb"/>
        <w:shd w:val="clear" w:color="auto" w:fill="FFFFFF"/>
        <w:spacing w:before="0" w:beforeAutospacing="0" w:after="0" w:afterAutospacing="0"/>
        <w:ind w:right="162" w:firstLine="375"/>
        <w:rPr>
          <w:rFonts w:ascii="Sylfaen" w:hAnsi="Sylfaen"/>
          <w:color w:val="000000"/>
          <w:sz w:val="20"/>
          <w:szCs w:val="20"/>
          <w:shd w:val="clear" w:color="auto" w:fill="FFFFFF"/>
        </w:rPr>
      </w:pPr>
      <w:r w:rsidRPr="00E15DEB">
        <w:rPr>
          <w:rFonts w:ascii="Sylfaen" w:hAnsi="Sylfaen"/>
          <w:color w:val="000000"/>
          <w:sz w:val="20"/>
          <w:szCs w:val="20"/>
          <w:shd w:val="clear" w:color="auto" w:fill="FFFFFF"/>
        </w:rPr>
        <w:t xml:space="preserve">զ. </w:t>
      </w:r>
      <w:proofErr w:type="gramStart"/>
      <w:r w:rsidRPr="00E15DEB">
        <w:rPr>
          <w:rFonts w:ascii="Sylfaen" w:hAnsi="Sylfaen"/>
          <w:color w:val="000000"/>
          <w:sz w:val="20"/>
          <w:szCs w:val="20"/>
          <w:shd w:val="clear" w:color="auto" w:fill="FFFFFF"/>
        </w:rPr>
        <w:t>հյուրանոցային</w:t>
      </w:r>
      <w:proofErr w:type="gramEnd"/>
      <w:r w:rsidRPr="00E15DEB">
        <w:rPr>
          <w:rFonts w:ascii="Sylfaen" w:hAnsi="Sylfaen"/>
          <w:color w:val="000000"/>
          <w:sz w:val="20"/>
          <w:szCs w:val="20"/>
          <w:shd w:val="clear" w:color="auto" w:fill="FFFFFF"/>
        </w:rPr>
        <w:t xml:space="preserve"> տնտեսության օբյեկտների` 200 և ավելի տեղով,</w:t>
      </w:r>
    </w:p>
    <w:p w:rsidR="007D14F6" w:rsidRPr="00E15DEB" w:rsidRDefault="007D14F6" w:rsidP="007D14F6">
      <w:pPr>
        <w:pStyle w:val="NormalWeb"/>
        <w:shd w:val="clear" w:color="auto" w:fill="FFFFFF"/>
        <w:spacing w:before="0" w:beforeAutospacing="0" w:after="0" w:afterAutospacing="0"/>
        <w:ind w:right="162" w:firstLine="375"/>
        <w:rPr>
          <w:rFonts w:ascii="Sylfaen" w:hAnsi="Sylfaen"/>
          <w:color w:val="000000"/>
          <w:sz w:val="20"/>
          <w:szCs w:val="20"/>
          <w:shd w:val="clear" w:color="auto" w:fill="FFFFFF"/>
        </w:rPr>
      </w:pPr>
      <w:r w:rsidRPr="00E15DEB">
        <w:rPr>
          <w:rFonts w:ascii="Sylfaen" w:hAnsi="Sylfaen"/>
          <w:color w:val="000000"/>
          <w:sz w:val="20"/>
          <w:szCs w:val="20"/>
          <w:shd w:val="clear" w:color="auto" w:fill="FFFFFF"/>
        </w:rPr>
        <w:t xml:space="preserve">է. </w:t>
      </w:r>
      <w:proofErr w:type="gramStart"/>
      <w:r w:rsidRPr="00E15DEB">
        <w:rPr>
          <w:rFonts w:ascii="Sylfaen" w:hAnsi="Sylfaen"/>
          <w:color w:val="000000"/>
          <w:sz w:val="20"/>
          <w:szCs w:val="20"/>
          <w:shd w:val="clear" w:color="auto" w:fill="FFFFFF"/>
        </w:rPr>
        <w:t>մշակույթի</w:t>
      </w:r>
      <w:proofErr w:type="gramEnd"/>
      <w:r w:rsidRPr="00E15DEB">
        <w:rPr>
          <w:rFonts w:ascii="Sylfaen" w:hAnsi="Sylfaen"/>
          <w:color w:val="000000"/>
          <w:sz w:val="20"/>
          <w:szCs w:val="20"/>
          <w:shd w:val="clear" w:color="auto" w:fill="FFFFFF"/>
        </w:rPr>
        <w:t xml:space="preserve"> կենտրոնների, թատրոնների, կրկեսների, կինոթատրոնների, համերգասրահների` դահլիճի 300 և ավելի նստատեղով,</w:t>
      </w:r>
    </w:p>
    <w:p w:rsidR="00A70394" w:rsidRPr="00BA29F6" w:rsidRDefault="007D14F6" w:rsidP="007D14F6">
      <w:pPr>
        <w:pStyle w:val="NormalWeb"/>
        <w:shd w:val="clear" w:color="auto" w:fill="FFFFFF"/>
        <w:spacing w:before="0" w:beforeAutospacing="0" w:after="0" w:afterAutospacing="0"/>
        <w:ind w:right="162" w:firstLine="375"/>
        <w:jc w:val="both"/>
        <w:rPr>
          <w:rFonts w:ascii="Sylfaen" w:hAnsi="Sylfaen"/>
          <w:color w:val="000000"/>
          <w:sz w:val="20"/>
          <w:szCs w:val="20"/>
          <w:shd w:val="clear" w:color="auto" w:fill="FFFFFF"/>
        </w:rPr>
      </w:pPr>
      <w:proofErr w:type="gramStart"/>
      <w:r w:rsidRPr="00E15DEB">
        <w:rPr>
          <w:rFonts w:ascii="Sylfaen" w:hAnsi="Sylfaen"/>
          <w:color w:val="000000"/>
          <w:sz w:val="20"/>
          <w:szCs w:val="20"/>
          <w:shd w:val="clear" w:color="auto" w:fill="FFFFFF"/>
        </w:rPr>
        <w:t>ը.հատկապես</w:t>
      </w:r>
      <w:proofErr w:type="gramEnd"/>
      <w:r w:rsidRPr="00E15DEB">
        <w:rPr>
          <w:rFonts w:ascii="Sylfaen" w:hAnsi="Sylfaen"/>
          <w:color w:val="000000"/>
          <w:sz w:val="20"/>
          <w:szCs w:val="20"/>
          <w:shd w:val="clear" w:color="auto" w:fill="FFFFFF"/>
        </w:rPr>
        <w:t xml:space="preserve"> վտանգավոր և (կամ) տեխնիկապես բարդ, ինչպես նաև երկու և ավելի պետությունների շահերին առնչվող քաղաքաշինական (այդ թվում` սեյսմիկ պաշտպանության բնագավառի հատուկ նշանակության) օբյեկտների</w:t>
      </w:r>
    </w:p>
    <w:p w:rsidR="004175B6" w:rsidRPr="00BA29F6" w:rsidRDefault="003F264A" w:rsidP="007A4BB9">
      <w:pPr>
        <w:ind w:firstLine="567"/>
        <w:jc w:val="both"/>
        <w:rPr>
          <w:rFonts w:ascii="Sylfaen" w:hAnsi="Sylfaen" w:cs="Arial Armenian"/>
          <w:sz w:val="20"/>
          <w:szCs w:val="20"/>
          <w:lang w:val="hy-AM" w:eastAsia="ru-RU"/>
        </w:rPr>
      </w:pPr>
      <w:r w:rsidRPr="00BA29F6">
        <w:rPr>
          <w:rFonts w:ascii="Sylfaen" w:hAnsi="Sylfaen" w:cs="Arial Armenian"/>
          <w:sz w:val="20"/>
          <w:lang w:val="hy-AM"/>
        </w:rPr>
        <w:lastRenderedPageBreak/>
        <w:t>բ.</w:t>
      </w:r>
      <w:r w:rsidR="0010050E" w:rsidRPr="00BA29F6">
        <w:rPr>
          <w:rFonts w:ascii="Sylfaen" w:hAnsi="Sylfaen"/>
          <w:sz w:val="20"/>
          <w:lang w:val="hy-AM"/>
        </w:rPr>
        <w:t xml:space="preserve">սույն </w:t>
      </w:r>
      <w:r w:rsidRPr="00BA29F6">
        <w:rPr>
          <w:rFonts w:ascii="Sylfaen" w:hAnsi="Sylfaen"/>
          <w:sz w:val="20"/>
          <w:lang w:val="hy-AM"/>
        </w:rPr>
        <w:t xml:space="preserve">ենթակետի ա) պարբերությամբ </w:t>
      </w:r>
      <w:r w:rsidR="00D54E6F" w:rsidRPr="00BA29F6">
        <w:rPr>
          <w:rFonts w:ascii="Sylfaen" w:hAnsi="Sylfaen"/>
          <w:sz w:val="20"/>
          <w:lang w:val="hy-AM"/>
        </w:rPr>
        <w:t xml:space="preserve">նախատեսված </w:t>
      </w:r>
      <w:r w:rsidR="001E55B2" w:rsidRPr="00BA29F6">
        <w:rPr>
          <w:rFonts w:ascii="Sylfaen" w:hAnsi="Sylfaen"/>
          <w:sz w:val="20"/>
          <w:lang w:val="hy-AM"/>
        </w:rPr>
        <w:t>պահանջներին</w:t>
      </w:r>
      <w:r w:rsidR="001D78C5" w:rsidRPr="00BA29F6">
        <w:rPr>
          <w:rFonts w:ascii="Sylfaen" w:hAnsi="Sylfaen"/>
          <w:sz w:val="20"/>
          <w:lang w:val="hy-AM"/>
        </w:rPr>
        <w:t xml:space="preserve"> իր </w:t>
      </w:r>
      <w:r w:rsidR="007A4BB9" w:rsidRPr="00BA29F6">
        <w:rPr>
          <w:rFonts w:ascii="Sylfaen" w:hAnsi="Sylfaen"/>
          <w:sz w:val="20"/>
          <w:lang w:val="hy-AM"/>
        </w:rPr>
        <w:t xml:space="preserve">համապատասխանությունը հիմնավորելու համար </w:t>
      </w:r>
      <w:r w:rsidR="00773485" w:rsidRPr="00BA29F6">
        <w:rPr>
          <w:rFonts w:ascii="Sylfaen" w:hAnsi="Sylfaen" w:cs="Arial Armenian"/>
          <w:sz w:val="20"/>
          <w:lang w:val="hy-AM"/>
        </w:rPr>
        <w:t>մ</w:t>
      </w:r>
      <w:r w:rsidR="00773485" w:rsidRPr="00BA29F6">
        <w:rPr>
          <w:rFonts w:ascii="Sylfaen" w:hAnsi="Sylfaen" w:cs="Sylfaen"/>
          <w:sz w:val="20"/>
          <w:lang w:val="hy-AM"/>
        </w:rPr>
        <w:t>ասնակիցը</w:t>
      </w:r>
      <w:r w:rsidR="004175B6" w:rsidRPr="00BA29F6">
        <w:rPr>
          <w:rFonts w:ascii="Sylfaen" w:hAnsi="Sylfaen" w:cs="Sylfaen"/>
          <w:sz w:val="20"/>
          <w:lang w:val="hy-AM"/>
        </w:rPr>
        <w:t>հայտովներկայացնումէ</w:t>
      </w:r>
      <w:r w:rsidR="00773485" w:rsidRPr="00BA29F6">
        <w:rPr>
          <w:rFonts w:ascii="Sylfaen" w:hAnsi="Sylfaen"/>
          <w:sz w:val="20"/>
          <w:lang w:val="hy-AM"/>
        </w:rPr>
        <w:t xml:space="preserve">իր կողմից հաստատված </w:t>
      </w:r>
      <w:r w:rsidR="004175B6" w:rsidRPr="00BA29F6">
        <w:rPr>
          <w:rFonts w:ascii="Sylfaen" w:hAnsi="Sylfaen" w:cs="Sylfaen"/>
          <w:sz w:val="20"/>
          <w:lang w:val="hy-AM"/>
        </w:rPr>
        <w:t>հայտարարություն</w:t>
      </w:r>
      <w:r w:rsidR="007A4BB9" w:rsidRPr="00BA29F6">
        <w:rPr>
          <w:rFonts w:ascii="Sylfaen" w:hAnsi="Sylfaen" w:cs="Sylfaen"/>
          <w:sz w:val="20"/>
          <w:lang w:val="hy-AM"/>
        </w:rPr>
        <w:t>, պայմանով, որ առաջին տեղը զբաղեցրած մասնակից</w:t>
      </w:r>
      <w:r w:rsidR="00722665" w:rsidRPr="00BA29F6">
        <w:rPr>
          <w:rFonts w:ascii="Sylfaen" w:hAnsi="Sylfaen" w:cs="Sylfaen"/>
          <w:sz w:val="20"/>
          <w:lang w:val="hy-AM"/>
        </w:rPr>
        <w:t xml:space="preserve"> ճանաչվելու դեպքում </w:t>
      </w:r>
      <w:r w:rsidR="007A4BB9" w:rsidRPr="00BA29F6">
        <w:rPr>
          <w:rFonts w:ascii="Sylfaen" w:hAnsi="Sylfaen" w:cs="Sylfaen"/>
          <w:sz w:val="20"/>
          <w:lang w:val="hy-AM"/>
        </w:rPr>
        <w:t xml:space="preserve">սույն հրավերով սահմանված կարգով և ժամկետներում հանձնաժողովին </w:t>
      </w:r>
      <w:r w:rsidR="00722665" w:rsidRPr="00BA29F6">
        <w:rPr>
          <w:rFonts w:ascii="Sylfaen" w:hAnsi="Sylfaen" w:cs="Sylfaen"/>
          <w:sz w:val="20"/>
          <w:lang w:val="hy-AM"/>
        </w:rPr>
        <w:t xml:space="preserve">կներկայացնի </w:t>
      </w:r>
      <w:r w:rsidR="00FB1530" w:rsidRPr="00BA29F6">
        <w:rPr>
          <w:rFonts w:ascii="Sylfaen" w:hAnsi="Sylfaen" w:cs="Sylfaen"/>
          <w:sz w:val="20"/>
          <w:szCs w:val="20"/>
          <w:lang w:val="hy-AM"/>
        </w:rPr>
        <w:t>նախկինում կատարած պայմանագրի (պայմանագրերի</w:t>
      </w:r>
      <w:r w:rsidR="002A6B81" w:rsidRPr="00BA29F6">
        <w:rPr>
          <w:rFonts w:ascii="Sylfaen" w:hAnsi="Sylfaen" w:cs="Sylfaen"/>
          <w:sz w:val="20"/>
          <w:szCs w:val="20"/>
          <w:lang w:val="hy-AM"/>
        </w:rPr>
        <w:t>, համաձայնագրերի</w:t>
      </w:r>
      <w:r w:rsidR="00FB1530" w:rsidRPr="00BA29F6">
        <w:rPr>
          <w:rFonts w:ascii="Sylfaen" w:hAnsi="Sylfaen" w:cs="Sylfaen"/>
          <w:sz w:val="20"/>
          <w:szCs w:val="20"/>
          <w:lang w:val="hy-AM"/>
        </w:rPr>
        <w:t>) պատճեն</w:t>
      </w:r>
      <w:r w:rsidR="00773485" w:rsidRPr="00BA29F6">
        <w:rPr>
          <w:rFonts w:ascii="Sylfaen" w:hAnsi="Sylfaen" w:cs="Sylfaen"/>
          <w:sz w:val="20"/>
          <w:szCs w:val="20"/>
          <w:lang w:val="hy-AM"/>
        </w:rPr>
        <w:t>ն</w:t>
      </w:r>
      <w:r w:rsidR="00FB1530" w:rsidRPr="00BA29F6">
        <w:rPr>
          <w:rFonts w:ascii="Sylfaen" w:hAnsi="Sylfaen" w:cs="Sylfaen"/>
          <w:sz w:val="20"/>
          <w:szCs w:val="20"/>
          <w:lang w:val="hy-AM"/>
        </w:rPr>
        <w:t>երը, իսկ այդ պայմանագրի</w:t>
      </w:r>
      <w:r w:rsidR="000D77C1" w:rsidRPr="00BA29F6">
        <w:rPr>
          <w:rFonts w:ascii="Sylfaen" w:hAnsi="Sylfaen" w:cs="Sylfaen"/>
          <w:sz w:val="20"/>
          <w:szCs w:val="20"/>
          <w:lang w:val="hy-AM"/>
        </w:rPr>
        <w:t xml:space="preserve"> (պայմանագրերի</w:t>
      </w:r>
      <w:r w:rsidR="002A6B81" w:rsidRPr="00BA29F6">
        <w:rPr>
          <w:rFonts w:ascii="Sylfaen" w:hAnsi="Sylfaen" w:cs="Sylfaen"/>
          <w:sz w:val="20"/>
          <w:szCs w:val="20"/>
          <w:lang w:val="hy-AM"/>
        </w:rPr>
        <w:t>, համաձայնագրերի</w:t>
      </w:r>
      <w:r w:rsidR="000D77C1" w:rsidRPr="00BA29F6">
        <w:rPr>
          <w:rFonts w:ascii="Sylfaen" w:hAnsi="Sylfaen" w:cs="Sylfaen"/>
          <w:sz w:val="20"/>
          <w:szCs w:val="20"/>
          <w:lang w:val="hy-AM"/>
        </w:rPr>
        <w:t>)</w:t>
      </w:r>
      <w:r w:rsidR="00FB1530" w:rsidRPr="00BA29F6">
        <w:rPr>
          <w:rFonts w:ascii="Sylfaen" w:hAnsi="Sylfaen" w:cs="Sylfaen"/>
          <w:sz w:val="20"/>
          <w:szCs w:val="20"/>
          <w:lang w:val="hy-AM"/>
        </w:rPr>
        <w:t xml:space="preserve"> պատշաճ կատարումը գնահատելու համար</w:t>
      </w:r>
      <w:r w:rsidR="004175B6" w:rsidRPr="00BA29F6">
        <w:rPr>
          <w:rFonts w:ascii="Sylfaen" w:hAnsi="Sylfaen" w:cs="Arial Armenian"/>
          <w:sz w:val="20"/>
          <w:szCs w:val="20"/>
          <w:lang w:val="hy-AM" w:eastAsia="ru-RU"/>
        </w:rPr>
        <w:t xml:space="preserve">` տվյալ պայմանագրի </w:t>
      </w:r>
      <w:r w:rsidR="002A6B81" w:rsidRPr="00BA29F6">
        <w:rPr>
          <w:rFonts w:ascii="Sylfaen" w:hAnsi="Sylfaen" w:cs="Arial Armenian"/>
          <w:sz w:val="20"/>
          <w:szCs w:val="20"/>
          <w:lang w:val="hy-AM" w:eastAsia="ru-RU"/>
        </w:rPr>
        <w:t xml:space="preserve">(համաձայնագրի) </w:t>
      </w:r>
      <w:r w:rsidR="004175B6" w:rsidRPr="00BA29F6">
        <w:rPr>
          <w:rFonts w:ascii="Sylfaen" w:hAnsi="Sylfaen" w:cs="Arial Armenian"/>
          <w:sz w:val="20"/>
          <w:szCs w:val="20"/>
          <w:lang w:val="hy-AM" w:eastAsia="ru-RU"/>
        </w:rPr>
        <w:t>կողմերի հաստատած` պայմանագրի սահմանված ժամկետում կատարումը հավաստող ակտի (հանձման-ընդունման արձանագրություն</w:t>
      </w:r>
      <w:r w:rsidR="0030727F" w:rsidRPr="00BA29F6">
        <w:rPr>
          <w:rFonts w:ascii="Sylfaen" w:hAnsi="Sylfaen" w:cs="Arial Armenian"/>
          <w:sz w:val="20"/>
          <w:szCs w:val="20"/>
          <w:lang w:val="hy-AM" w:eastAsia="ru-RU"/>
        </w:rPr>
        <w:t>,</w:t>
      </w:r>
      <w:r w:rsidR="0030727F" w:rsidRPr="00BA29F6">
        <w:rPr>
          <w:rFonts w:ascii="Sylfaen" w:hAnsi="Sylfaen" w:cs="Sylfaen"/>
          <w:sz w:val="20"/>
          <w:szCs w:val="20"/>
          <w:lang w:val="hy-AM"/>
        </w:rPr>
        <w:t xml:space="preserve"> հաշիվ ապրանքագրերի</w:t>
      </w:r>
      <w:r w:rsidR="004175B6" w:rsidRPr="00BA29F6">
        <w:rPr>
          <w:rFonts w:ascii="Sylfaen" w:hAnsi="Sylfaen" w:cs="Arial Armenian"/>
          <w:sz w:val="20"/>
          <w:szCs w:val="20"/>
          <w:lang w:val="hy-AM" w:eastAsia="ru-RU"/>
        </w:rPr>
        <w:t xml:space="preserve"> և </w:t>
      </w:r>
      <w:r w:rsidR="00DF66C4" w:rsidRPr="00BA29F6">
        <w:rPr>
          <w:rFonts w:ascii="Sylfaen" w:hAnsi="Sylfaen"/>
          <w:color w:val="000000"/>
          <w:sz w:val="20"/>
          <w:szCs w:val="20"/>
          <w:shd w:val="clear" w:color="auto" w:fill="FFFFFF"/>
          <w:lang w:val="hy-AM"/>
        </w:rPr>
        <w:t xml:space="preserve"> տվյալ նախագծի համապատասխան քաղաքաշինական դրական փորձաքննությունը</w:t>
      </w:r>
      <w:r w:rsidR="004175B6" w:rsidRPr="00BA29F6">
        <w:rPr>
          <w:rFonts w:ascii="Sylfaen" w:hAnsi="Sylfaen" w:cs="Arial Armenian"/>
          <w:sz w:val="20"/>
          <w:szCs w:val="20"/>
          <w:lang w:val="hy-AM" w:eastAsia="ru-RU"/>
        </w:rPr>
        <w:t xml:space="preserve">) պատճենը կամ տվյալ պայմանագրի կատարումն ընդունած կողմի գրավոր հավաստումը: </w:t>
      </w:r>
    </w:p>
    <w:p w:rsidR="002A6B81" w:rsidRPr="00BA29F6" w:rsidRDefault="002A6B81" w:rsidP="002A6B81">
      <w:pPr>
        <w:ind w:firstLine="567"/>
        <w:jc w:val="both"/>
        <w:rPr>
          <w:rFonts w:ascii="Sylfaen" w:hAnsi="Sylfaen" w:cs="Arial Armenian"/>
          <w:sz w:val="20"/>
          <w:szCs w:val="20"/>
          <w:lang w:val="hy-AM" w:eastAsia="ru-RU"/>
        </w:rPr>
      </w:pPr>
      <w:r w:rsidRPr="00BA29F6">
        <w:rPr>
          <w:rFonts w:ascii="Sylfaen" w:hAnsi="Sylfaen" w:cs="Arial Armenian"/>
          <w:sz w:val="20"/>
          <w:szCs w:val="20"/>
          <w:lang w:val="hy-AM" w:eastAsia="ru-RU"/>
        </w:rPr>
        <w:t xml:space="preserve">Ընդ որում գնահատող հանձնաժողովը կարող է առաջին տեղը զբաղեցրած մասնակցի կողմից ներկայացված պայմանագրի (համաձայնագրի) կատարված լինելու իսկությունը ստուգել Հայաստանի Հանրապետության պետական եկամուտների կոմիտեի միջոցով: </w:t>
      </w:r>
    </w:p>
    <w:p w:rsidR="004175B6" w:rsidRPr="00BA29F6" w:rsidRDefault="003F264A" w:rsidP="00037DDE">
      <w:pPr>
        <w:ind w:firstLine="567"/>
        <w:jc w:val="both"/>
        <w:rPr>
          <w:rFonts w:ascii="Sylfaen" w:hAnsi="Sylfaen" w:cs="Tahoma"/>
          <w:sz w:val="20"/>
          <w:lang w:val="hy-AM"/>
        </w:rPr>
      </w:pPr>
      <w:r w:rsidRPr="00BA29F6">
        <w:rPr>
          <w:rFonts w:ascii="Sylfaen" w:hAnsi="Sylfaen" w:cs="Arial Armenian"/>
          <w:sz w:val="20"/>
          <w:lang w:val="hy-AM"/>
        </w:rPr>
        <w:t xml:space="preserve">գ. </w:t>
      </w:r>
      <w:r w:rsidR="001E55B2" w:rsidRPr="00BA29F6">
        <w:rPr>
          <w:rFonts w:ascii="Sylfaen" w:hAnsi="Sylfaen" w:cs="Arial Armenian"/>
          <w:sz w:val="20"/>
          <w:lang w:val="hy-AM"/>
        </w:rPr>
        <w:t xml:space="preserve">մասնակցի որակավորումը </w:t>
      </w:r>
      <w:r w:rsidRPr="00BA29F6">
        <w:rPr>
          <w:rFonts w:ascii="Sylfaen" w:hAnsi="Sylfaen" w:cs="Arial Armenian"/>
          <w:sz w:val="20"/>
          <w:lang w:val="hy-AM"/>
        </w:rPr>
        <w:t xml:space="preserve">այս չափանիշի գծով </w:t>
      </w:r>
      <w:r w:rsidR="001E55B2" w:rsidRPr="00BA29F6">
        <w:rPr>
          <w:rFonts w:ascii="Sylfaen" w:hAnsi="Sylfaen" w:cs="Arial Armenian"/>
          <w:sz w:val="20"/>
          <w:lang w:val="hy-AM"/>
        </w:rPr>
        <w:t xml:space="preserve">գնահատվում է բավարար, եթե վերջինս </w:t>
      </w:r>
      <w:r w:rsidR="004175B6" w:rsidRPr="00BA29F6">
        <w:rPr>
          <w:rFonts w:ascii="Sylfaen" w:hAnsi="Sylfaen" w:cs="Sylfaen"/>
          <w:sz w:val="20"/>
          <w:lang w:val="hy-AM"/>
        </w:rPr>
        <w:t>ապահովումէսույն</w:t>
      </w:r>
      <w:r w:rsidRPr="00BA29F6">
        <w:rPr>
          <w:rFonts w:ascii="Sylfaen" w:hAnsi="Sylfaen" w:cs="Arial Armenian"/>
          <w:sz w:val="20"/>
          <w:lang w:val="hy-AM"/>
        </w:rPr>
        <w:t xml:space="preserve">ենթակետով </w:t>
      </w:r>
      <w:r w:rsidR="004175B6" w:rsidRPr="00BA29F6">
        <w:rPr>
          <w:rFonts w:ascii="Sylfaen" w:hAnsi="Sylfaen" w:cs="Sylfaen"/>
          <w:sz w:val="20"/>
          <w:lang w:val="hy-AM"/>
        </w:rPr>
        <w:t>նախատեսված</w:t>
      </w:r>
      <w:r w:rsidR="001E55B2" w:rsidRPr="00BA29F6">
        <w:rPr>
          <w:rFonts w:ascii="Sylfaen" w:hAnsi="Sylfaen" w:cs="Arial Armenian"/>
          <w:sz w:val="20"/>
          <w:lang w:val="hy-AM"/>
        </w:rPr>
        <w:t>պայմաններ</w:t>
      </w:r>
      <w:r w:rsidR="00033B20" w:rsidRPr="00BA29F6">
        <w:rPr>
          <w:rFonts w:ascii="Sylfaen" w:hAnsi="Sylfaen" w:cs="Arial Armenian"/>
          <w:sz w:val="20"/>
          <w:lang w:val="hy-AM"/>
        </w:rPr>
        <w:t xml:space="preserve">ն ու </w:t>
      </w:r>
      <w:r w:rsidR="004175B6" w:rsidRPr="00BA29F6">
        <w:rPr>
          <w:rFonts w:ascii="Sylfaen" w:hAnsi="Sylfaen" w:cs="Sylfaen"/>
          <w:sz w:val="20"/>
          <w:lang w:val="hy-AM"/>
        </w:rPr>
        <w:t>պահանջները</w:t>
      </w:r>
      <w:r w:rsidRPr="00BA29F6">
        <w:rPr>
          <w:rFonts w:ascii="Sylfaen" w:hAnsi="Sylfaen" w:cs="Tahoma"/>
          <w:sz w:val="20"/>
          <w:lang w:val="hy-AM"/>
        </w:rPr>
        <w:t>.</w:t>
      </w:r>
    </w:p>
    <w:p w:rsidR="00305F6D" w:rsidRPr="00BA29F6" w:rsidRDefault="003F264A" w:rsidP="00037DDE">
      <w:pPr>
        <w:ind w:firstLine="567"/>
        <w:jc w:val="both"/>
        <w:rPr>
          <w:rFonts w:ascii="Sylfaen" w:hAnsi="Sylfaen" w:cs="Arial Armenian"/>
          <w:sz w:val="20"/>
          <w:lang w:val="hy-AM"/>
        </w:rPr>
      </w:pPr>
      <w:r w:rsidRPr="00BA29F6">
        <w:rPr>
          <w:rFonts w:ascii="Sylfaen" w:hAnsi="Sylfaen" w:cs="Arial Armenian"/>
          <w:sz w:val="20"/>
          <w:lang w:val="hy-AM"/>
        </w:rPr>
        <w:t xml:space="preserve">2) </w:t>
      </w:r>
      <w:r w:rsidR="00305F6D" w:rsidRPr="00BA29F6">
        <w:rPr>
          <w:rFonts w:ascii="Sylfaen" w:hAnsi="Sylfaen" w:cs="Arial Armenian"/>
          <w:sz w:val="14"/>
          <w:lang w:val="hy-AM"/>
        </w:rPr>
        <w:t>&lt;&lt;</w:t>
      </w:r>
      <w:r w:rsidR="00305F6D" w:rsidRPr="00BA29F6">
        <w:rPr>
          <w:rFonts w:ascii="Sylfaen" w:hAnsi="Sylfaen" w:cs="Sylfaen"/>
          <w:sz w:val="20"/>
          <w:lang w:val="hy-AM"/>
        </w:rPr>
        <w:t>Տեխնիկականմիջոցներ</w:t>
      </w:r>
      <w:r w:rsidR="00305F6D" w:rsidRPr="00BA29F6">
        <w:rPr>
          <w:rFonts w:ascii="Sylfaen" w:hAnsi="Sylfaen" w:cs="Sylfaen"/>
          <w:sz w:val="14"/>
          <w:lang w:val="hy-AM"/>
        </w:rPr>
        <w:t>&gt;&gt;</w:t>
      </w:r>
      <w:r w:rsidR="00F82623" w:rsidRPr="00BA29F6">
        <w:rPr>
          <w:rFonts w:ascii="Sylfaen" w:hAnsi="Sylfaen" w:cs="Arial Armenian"/>
          <w:sz w:val="20"/>
          <w:lang w:val="hy-AM"/>
        </w:rPr>
        <w:t xml:space="preserve">որակավորման </w:t>
      </w:r>
      <w:r w:rsidR="008105B4" w:rsidRPr="00BA29F6">
        <w:rPr>
          <w:rFonts w:ascii="Sylfaen" w:hAnsi="Sylfaen" w:cs="Arial Armenian"/>
          <w:sz w:val="20"/>
          <w:lang w:val="hy-AM"/>
        </w:rPr>
        <w:t xml:space="preserve">չափանիշը </w:t>
      </w:r>
      <w:r w:rsidRPr="00BA29F6">
        <w:rPr>
          <w:rFonts w:ascii="Sylfaen" w:hAnsi="Sylfaen" w:cs="Arial Armenian"/>
          <w:sz w:val="20"/>
          <w:lang w:val="hy-AM"/>
        </w:rPr>
        <w:t xml:space="preserve">սահմանվում և </w:t>
      </w:r>
      <w:r w:rsidR="00305F6D" w:rsidRPr="00BA29F6">
        <w:rPr>
          <w:rFonts w:ascii="Sylfaen" w:hAnsi="Sylfaen" w:cs="Sylfaen"/>
          <w:sz w:val="20"/>
          <w:lang w:val="hy-AM"/>
        </w:rPr>
        <w:t>գնահատվումէհետևյալկարգով</w:t>
      </w:r>
      <w:r w:rsidR="00305F6D" w:rsidRPr="00BA29F6">
        <w:rPr>
          <w:rFonts w:ascii="Sylfaen" w:hAnsi="Sylfaen" w:cs="Arial Armenian"/>
          <w:sz w:val="20"/>
          <w:lang w:val="hy-AM"/>
        </w:rPr>
        <w:t>`</w:t>
      </w:r>
    </w:p>
    <w:p w:rsidR="00305F6D" w:rsidRPr="00BA29F6" w:rsidRDefault="006E2F1F" w:rsidP="00037DDE">
      <w:pPr>
        <w:ind w:firstLine="567"/>
        <w:jc w:val="both"/>
        <w:rPr>
          <w:rFonts w:ascii="Sylfaen" w:hAnsi="Sylfaen" w:cs="Arial Armenian"/>
          <w:sz w:val="20"/>
          <w:lang w:val="hy-AM"/>
        </w:rPr>
      </w:pPr>
      <w:r w:rsidRPr="00BA29F6">
        <w:rPr>
          <w:rFonts w:ascii="Sylfaen" w:hAnsi="Sylfaen" w:cs="Arial Armenian"/>
          <w:sz w:val="20"/>
          <w:lang w:val="hy-AM"/>
        </w:rPr>
        <w:t>ա</w:t>
      </w:r>
      <w:r w:rsidR="00D54E6F" w:rsidRPr="00BA29F6">
        <w:rPr>
          <w:rFonts w:ascii="Sylfaen" w:hAnsi="Sylfaen" w:cs="Arial Armenian"/>
          <w:sz w:val="20"/>
          <w:lang w:val="hy-AM"/>
        </w:rPr>
        <w:t>. մ</w:t>
      </w:r>
      <w:r w:rsidR="00D54E6F" w:rsidRPr="00BA29F6">
        <w:rPr>
          <w:rFonts w:ascii="Sylfaen" w:hAnsi="Sylfaen" w:cs="Sylfaen"/>
          <w:sz w:val="20"/>
          <w:lang w:val="hy-AM"/>
        </w:rPr>
        <w:t>ասնակիցը</w:t>
      </w:r>
      <w:r w:rsidR="00305F6D" w:rsidRPr="00BA29F6">
        <w:rPr>
          <w:rFonts w:ascii="Sylfaen" w:hAnsi="Sylfaen" w:cs="Sylfaen"/>
          <w:sz w:val="20"/>
          <w:lang w:val="hy-AM"/>
        </w:rPr>
        <w:t>հայտովներկայացնումէ</w:t>
      </w:r>
      <w:r w:rsidR="003F264A" w:rsidRPr="00BA29F6">
        <w:rPr>
          <w:rFonts w:ascii="Sylfaen" w:hAnsi="Sylfaen" w:cs="Arial Armenian"/>
          <w:sz w:val="20"/>
          <w:lang w:val="hy-AM"/>
        </w:rPr>
        <w:t xml:space="preserve">իր կողմից հաստատված </w:t>
      </w:r>
      <w:r w:rsidR="00305F6D" w:rsidRPr="00BA29F6">
        <w:rPr>
          <w:rFonts w:ascii="Sylfaen" w:hAnsi="Sylfaen" w:cs="Sylfaen"/>
          <w:sz w:val="20"/>
          <w:lang w:val="hy-AM"/>
        </w:rPr>
        <w:t>հայտարարություն</w:t>
      </w:r>
      <w:r w:rsidR="00EE7A99" w:rsidRPr="00BA29F6">
        <w:rPr>
          <w:rFonts w:ascii="Sylfaen" w:hAnsi="Sylfaen" w:cs="Arial Armenian"/>
          <w:sz w:val="20"/>
          <w:lang w:val="hy-AM"/>
        </w:rPr>
        <w:t xml:space="preserve">կնքվելիք </w:t>
      </w:r>
      <w:r w:rsidR="00305F6D" w:rsidRPr="00BA29F6">
        <w:rPr>
          <w:rFonts w:ascii="Sylfaen" w:hAnsi="Sylfaen" w:cs="Sylfaen"/>
          <w:sz w:val="20"/>
          <w:lang w:val="hy-AM"/>
        </w:rPr>
        <w:t>պայմանագրիկատարմանհամարանհրաժեշտտեխնիկականմիջոցներիառկայությանմասին</w:t>
      </w:r>
      <w:r w:rsidR="003F264A" w:rsidRPr="00BA29F6">
        <w:rPr>
          <w:rFonts w:ascii="Sylfaen" w:hAnsi="Sylfaen" w:cs="Sylfaen"/>
          <w:sz w:val="20"/>
          <w:lang w:val="hy-AM"/>
        </w:rPr>
        <w:t>.</w:t>
      </w:r>
    </w:p>
    <w:p w:rsidR="00D5541F" w:rsidRPr="00BA29F6" w:rsidRDefault="006E2F1F" w:rsidP="00037DDE">
      <w:pPr>
        <w:ind w:firstLine="567"/>
        <w:jc w:val="both"/>
        <w:rPr>
          <w:rFonts w:ascii="Sylfaen" w:hAnsi="Sylfaen" w:cs="Sylfaen"/>
          <w:sz w:val="20"/>
          <w:lang w:val="hy-AM"/>
        </w:rPr>
      </w:pPr>
      <w:r w:rsidRPr="00BA29F6">
        <w:rPr>
          <w:rFonts w:ascii="Sylfaen" w:hAnsi="Sylfaen" w:cs="Arial Armenian"/>
          <w:sz w:val="20"/>
          <w:lang w:val="hy-AM"/>
        </w:rPr>
        <w:t>բ</w:t>
      </w:r>
      <w:r w:rsidR="003F264A" w:rsidRPr="00BA29F6">
        <w:rPr>
          <w:rFonts w:ascii="Sylfaen" w:hAnsi="Sylfaen" w:cs="Arial Armenian"/>
          <w:sz w:val="20"/>
          <w:lang w:val="hy-AM"/>
        </w:rPr>
        <w:t xml:space="preserve">. մասնակցի որակավորումը այս չափանիշի գծով գնահատվում է բավարար, եթե վերջինս </w:t>
      </w:r>
      <w:r w:rsidR="003F264A" w:rsidRPr="00BA29F6">
        <w:rPr>
          <w:rFonts w:ascii="Sylfaen" w:hAnsi="Sylfaen" w:cs="Sylfaen"/>
          <w:sz w:val="20"/>
          <w:lang w:val="hy-AM"/>
        </w:rPr>
        <w:t>ապահովումէսույն</w:t>
      </w:r>
      <w:r w:rsidR="003F264A" w:rsidRPr="00BA29F6">
        <w:rPr>
          <w:rFonts w:ascii="Sylfaen" w:hAnsi="Sylfaen" w:cs="Arial Armenian"/>
          <w:sz w:val="20"/>
          <w:lang w:val="hy-AM"/>
        </w:rPr>
        <w:t xml:space="preserve">ենթակետով </w:t>
      </w:r>
      <w:r w:rsidR="003F264A" w:rsidRPr="00BA29F6">
        <w:rPr>
          <w:rFonts w:ascii="Sylfaen" w:hAnsi="Sylfaen" w:cs="Sylfaen"/>
          <w:sz w:val="20"/>
          <w:lang w:val="hy-AM"/>
        </w:rPr>
        <w:t>նախատեսված</w:t>
      </w:r>
      <w:r w:rsidR="003F264A" w:rsidRPr="00BA29F6">
        <w:rPr>
          <w:rFonts w:ascii="Sylfaen" w:hAnsi="Sylfaen" w:cs="Arial Armenian"/>
          <w:sz w:val="20"/>
          <w:lang w:val="hy-AM"/>
        </w:rPr>
        <w:t>պայմաններ</w:t>
      </w:r>
      <w:r w:rsidR="00033B20" w:rsidRPr="00BA29F6">
        <w:rPr>
          <w:rFonts w:ascii="Sylfaen" w:hAnsi="Sylfaen" w:cs="Arial Armenian"/>
          <w:sz w:val="20"/>
          <w:lang w:val="hy-AM"/>
        </w:rPr>
        <w:t>ն ու</w:t>
      </w:r>
      <w:r w:rsidR="00305F6D" w:rsidRPr="00BA29F6">
        <w:rPr>
          <w:rFonts w:ascii="Sylfaen" w:hAnsi="Sylfaen" w:cs="Sylfaen"/>
          <w:sz w:val="20"/>
          <w:lang w:val="hy-AM"/>
        </w:rPr>
        <w:t>պահանջները</w:t>
      </w:r>
      <w:r w:rsidR="00EB705C" w:rsidRPr="00BA29F6">
        <w:rPr>
          <w:rFonts w:ascii="Sylfaen" w:hAnsi="Sylfaen" w:cs="Sylfaen"/>
          <w:sz w:val="20"/>
          <w:lang w:val="hy-AM"/>
        </w:rPr>
        <w:t>.</w:t>
      </w:r>
    </w:p>
    <w:p w:rsidR="00305F6D" w:rsidRPr="00BA29F6" w:rsidRDefault="00147F14" w:rsidP="00037DDE">
      <w:pPr>
        <w:ind w:firstLine="567"/>
        <w:jc w:val="both"/>
        <w:rPr>
          <w:rFonts w:ascii="Sylfaen" w:hAnsi="Sylfaen" w:cs="Arial"/>
          <w:sz w:val="20"/>
          <w:lang w:val="hy-AM"/>
        </w:rPr>
      </w:pPr>
      <w:r w:rsidRPr="00BA29F6">
        <w:rPr>
          <w:rFonts w:ascii="Sylfaen" w:hAnsi="Sylfaen" w:cs="Arial Armenian"/>
          <w:sz w:val="20"/>
          <w:lang w:val="hy-AM"/>
        </w:rPr>
        <w:t>3</w:t>
      </w:r>
      <w:r w:rsidR="00B8636F" w:rsidRPr="00BA29F6">
        <w:rPr>
          <w:rFonts w:ascii="Sylfaen" w:hAnsi="Sylfaen" w:cs="Arial Armenian"/>
          <w:sz w:val="20"/>
          <w:lang w:val="hy-AM"/>
        </w:rPr>
        <w:t xml:space="preserve">) </w:t>
      </w:r>
      <w:r w:rsidR="00305F6D" w:rsidRPr="00BA29F6">
        <w:rPr>
          <w:rFonts w:ascii="Sylfaen" w:hAnsi="Sylfaen" w:cs="Arial Armenian"/>
          <w:sz w:val="14"/>
          <w:lang w:val="hy-AM"/>
        </w:rPr>
        <w:t>&lt;&lt;</w:t>
      </w:r>
      <w:r w:rsidR="00305F6D" w:rsidRPr="00BA29F6">
        <w:rPr>
          <w:rFonts w:ascii="Sylfaen" w:hAnsi="Sylfaen" w:cs="Sylfaen"/>
          <w:sz w:val="20"/>
          <w:lang w:val="hy-AM"/>
        </w:rPr>
        <w:t>Ֆինանսականմիջոցներ</w:t>
      </w:r>
      <w:r w:rsidR="00305F6D" w:rsidRPr="00BA29F6">
        <w:rPr>
          <w:rFonts w:ascii="Sylfaen" w:hAnsi="Sylfaen" w:cs="Sylfaen"/>
          <w:sz w:val="14"/>
          <w:lang w:val="hy-AM"/>
        </w:rPr>
        <w:t>&gt;&gt;</w:t>
      </w:r>
      <w:r w:rsidRPr="00BA29F6">
        <w:rPr>
          <w:rFonts w:ascii="Sylfaen" w:hAnsi="Sylfaen" w:cs="Arial Armenian"/>
          <w:sz w:val="20"/>
          <w:lang w:val="hy-AM"/>
        </w:rPr>
        <w:t xml:space="preserve">որակավորման </w:t>
      </w:r>
      <w:r w:rsidR="008105B4" w:rsidRPr="00BA29F6">
        <w:rPr>
          <w:rFonts w:ascii="Sylfaen" w:hAnsi="Sylfaen" w:cs="Arial Armenian"/>
          <w:sz w:val="20"/>
          <w:lang w:val="hy-AM"/>
        </w:rPr>
        <w:t xml:space="preserve">չափանիշը </w:t>
      </w:r>
      <w:r w:rsidR="0020701A" w:rsidRPr="00BA29F6">
        <w:rPr>
          <w:rFonts w:ascii="Sylfaen" w:hAnsi="Sylfaen" w:cs="Arial"/>
          <w:sz w:val="20"/>
          <w:lang w:val="hy-AM"/>
        </w:rPr>
        <w:t xml:space="preserve">սահմանվում և </w:t>
      </w:r>
      <w:r w:rsidR="00305F6D" w:rsidRPr="00BA29F6">
        <w:rPr>
          <w:rFonts w:ascii="Sylfaen" w:hAnsi="Sylfaen" w:cs="Sylfaen"/>
          <w:sz w:val="20"/>
          <w:lang w:val="hy-AM"/>
        </w:rPr>
        <w:t>գնահատվումէհետևյալկարգով</w:t>
      </w:r>
      <w:r w:rsidR="00305F6D" w:rsidRPr="00BA29F6">
        <w:rPr>
          <w:rFonts w:ascii="Sylfaen" w:hAnsi="Sylfaen" w:cs="Arial"/>
          <w:sz w:val="20"/>
          <w:lang w:val="hy-AM"/>
        </w:rPr>
        <w:t>`</w:t>
      </w:r>
    </w:p>
    <w:p w:rsidR="00305F6D" w:rsidRPr="00BA29F6" w:rsidRDefault="00B8636F" w:rsidP="00037DDE">
      <w:pPr>
        <w:pStyle w:val="norm"/>
        <w:spacing w:line="240" w:lineRule="auto"/>
        <w:rPr>
          <w:rFonts w:ascii="Sylfaen" w:hAnsi="Sylfaen" w:cs="Sylfaen"/>
          <w:sz w:val="20"/>
          <w:szCs w:val="24"/>
          <w:lang w:val="hy-AM" w:eastAsia="en-US"/>
        </w:rPr>
      </w:pPr>
      <w:r w:rsidRPr="00BA29F6">
        <w:rPr>
          <w:rFonts w:ascii="Sylfaen" w:hAnsi="Sylfaen" w:cs="Arial"/>
          <w:sz w:val="20"/>
          <w:lang w:val="hy-AM"/>
        </w:rPr>
        <w:t>ա.</w:t>
      </w:r>
      <w:r w:rsidR="00305F6D" w:rsidRPr="00BA29F6">
        <w:rPr>
          <w:rFonts w:ascii="Sylfaen" w:hAnsi="Sylfaen" w:cs="Sylfaen"/>
          <w:sz w:val="20"/>
          <w:szCs w:val="24"/>
          <w:lang w:val="hy-AM" w:eastAsia="en-US"/>
        </w:rPr>
        <w:t xml:space="preserve"> Հայաստանի Հանրապետության </w:t>
      </w:r>
      <w:r w:rsidR="009354D8" w:rsidRPr="00BA29F6">
        <w:rPr>
          <w:rFonts w:ascii="Sylfaen" w:hAnsi="Sylfaen" w:cs="Sylfaen"/>
          <w:sz w:val="20"/>
          <w:szCs w:val="24"/>
          <w:lang w:val="hy-AM" w:eastAsia="en-US"/>
        </w:rPr>
        <w:t xml:space="preserve">ռեզիդենտ հանդիսացող </w:t>
      </w:r>
      <w:r w:rsidR="00147F14" w:rsidRPr="00BA29F6">
        <w:rPr>
          <w:rFonts w:ascii="Sylfaen" w:hAnsi="Sylfaen" w:cs="Sylfaen"/>
          <w:sz w:val="20"/>
          <w:lang w:val="hy-AM" w:eastAsia="en-US"/>
        </w:rPr>
        <w:t>մ</w:t>
      </w:r>
      <w:r w:rsidR="00147F14" w:rsidRPr="00BA29F6">
        <w:rPr>
          <w:rFonts w:ascii="Sylfaen" w:hAnsi="Sylfaen" w:cs="Sylfaen"/>
          <w:sz w:val="20"/>
          <w:lang w:val="hy-AM"/>
        </w:rPr>
        <w:t>ասնակց</w:t>
      </w:r>
      <w:r w:rsidR="0086004A" w:rsidRPr="00BA29F6">
        <w:rPr>
          <w:rFonts w:ascii="Sylfaen" w:hAnsi="Sylfaen" w:cs="Sylfaen"/>
          <w:sz w:val="20"/>
          <w:lang w:val="hy-AM"/>
        </w:rPr>
        <w:t>ի</w:t>
      </w:r>
      <w:r w:rsidR="00FB1530" w:rsidRPr="00BA29F6">
        <w:rPr>
          <w:rFonts w:ascii="Sylfaen" w:hAnsi="Sylfaen" w:cs="Sylfaen"/>
          <w:sz w:val="20"/>
          <w:lang w:val="hy-AM"/>
        </w:rPr>
        <w:t>, բացառությամբ անհատ ձեռնարկատեր չհանդիսացող ֆիզիկական անձի</w:t>
      </w:r>
      <w:r w:rsidR="00147F14" w:rsidRPr="00BA29F6">
        <w:rPr>
          <w:rFonts w:ascii="Sylfaen" w:hAnsi="Sylfaen" w:cs="Sylfaen"/>
          <w:sz w:val="20"/>
          <w:lang w:val="hy-AM"/>
        </w:rPr>
        <w:t>, հայտը ներկայացնելուն նախորդող</w:t>
      </w:r>
      <w:r w:rsidR="00305F6D" w:rsidRPr="00BA29F6">
        <w:rPr>
          <w:rFonts w:ascii="Sylfaen" w:hAnsi="Sylfaen" w:cs="Sylfaen"/>
          <w:sz w:val="20"/>
          <w:szCs w:val="24"/>
          <w:lang w:val="hy-AM" w:eastAsia="en-US"/>
        </w:rPr>
        <w:t xml:space="preserve">երեք հաշվետու տարիների համախառն եկամտի հանրագումարը </w:t>
      </w:r>
      <w:r w:rsidR="0086004A" w:rsidRPr="00BA29F6">
        <w:rPr>
          <w:rFonts w:ascii="Sylfaen" w:hAnsi="Sylfaen" w:cs="Sylfaen"/>
          <w:sz w:val="20"/>
          <w:szCs w:val="24"/>
          <w:lang w:val="hy-AM" w:eastAsia="en-US"/>
        </w:rPr>
        <w:t xml:space="preserve">չպետք է </w:t>
      </w:r>
      <w:r w:rsidR="00305F6D" w:rsidRPr="00BA29F6">
        <w:rPr>
          <w:rFonts w:ascii="Sylfaen" w:hAnsi="Sylfaen" w:cs="Sylfaen"/>
          <w:sz w:val="20"/>
          <w:szCs w:val="24"/>
          <w:lang w:val="hy-AM" w:eastAsia="en-US"/>
        </w:rPr>
        <w:t xml:space="preserve">պակաս </w:t>
      </w:r>
      <w:r w:rsidR="0086004A" w:rsidRPr="00BA29F6">
        <w:rPr>
          <w:rFonts w:ascii="Sylfaen" w:hAnsi="Sylfaen" w:cs="Sylfaen"/>
          <w:sz w:val="20"/>
          <w:szCs w:val="24"/>
          <w:lang w:val="hy-AM" w:eastAsia="en-US"/>
        </w:rPr>
        <w:t xml:space="preserve">լինի սույն ընթացակարգի շրջանակում մասնակցի </w:t>
      </w:r>
      <w:r w:rsidR="00305F6D" w:rsidRPr="00BA29F6">
        <w:rPr>
          <w:rFonts w:ascii="Sylfaen" w:hAnsi="Sylfaen" w:cs="Sylfaen"/>
          <w:sz w:val="20"/>
          <w:szCs w:val="24"/>
          <w:lang w:val="hy-AM" w:eastAsia="en-US"/>
        </w:rPr>
        <w:t>ներկայա</w:t>
      </w:r>
      <w:r w:rsidR="0086004A" w:rsidRPr="00BA29F6">
        <w:rPr>
          <w:rFonts w:ascii="Sylfaen" w:hAnsi="Sylfaen" w:cs="Sylfaen"/>
          <w:sz w:val="20"/>
          <w:szCs w:val="24"/>
          <w:lang w:val="hy-AM" w:eastAsia="en-US"/>
        </w:rPr>
        <w:t xml:space="preserve">ցրած </w:t>
      </w:r>
      <w:r w:rsidR="00305F6D" w:rsidRPr="00BA29F6">
        <w:rPr>
          <w:rFonts w:ascii="Sylfaen" w:hAnsi="Sylfaen" w:cs="Sylfaen"/>
          <w:sz w:val="20"/>
          <w:szCs w:val="24"/>
          <w:lang w:val="hy-AM" w:eastAsia="en-US"/>
        </w:rPr>
        <w:t>գնային առաջարկից.</w:t>
      </w:r>
    </w:p>
    <w:p w:rsidR="00A14ED9" w:rsidRPr="00BA29F6" w:rsidRDefault="00B32C46" w:rsidP="006A0D8B">
      <w:pPr>
        <w:pStyle w:val="norm"/>
        <w:spacing w:line="240" w:lineRule="auto"/>
        <w:rPr>
          <w:rFonts w:ascii="Sylfaen" w:hAnsi="Sylfaen" w:cs="Sylfaen"/>
          <w:sz w:val="20"/>
          <w:szCs w:val="24"/>
          <w:lang w:val="hy-AM" w:eastAsia="en-US"/>
        </w:rPr>
      </w:pPr>
      <w:r w:rsidRPr="00BA29F6">
        <w:rPr>
          <w:rFonts w:ascii="Sylfaen" w:hAnsi="Sylfaen" w:cs="Arial"/>
          <w:sz w:val="20"/>
          <w:lang w:val="hy-AM"/>
        </w:rPr>
        <w:t xml:space="preserve">բ. </w:t>
      </w:r>
      <w:r w:rsidR="006A0D8B" w:rsidRPr="00BA29F6">
        <w:rPr>
          <w:rFonts w:ascii="Sylfaen" w:hAnsi="Sylfaen"/>
          <w:sz w:val="20"/>
          <w:lang w:val="hy-AM"/>
        </w:rPr>
        <w:t xml:space="preserve">սույն </w:t>
      </w:r>
      <w:r w:rsidRPr="00BA29F6">
        <w:rPr>
          <w:rFonts w:ascii="Sylfaen" w:hAnsi="Sylfaen"/>
          <w:sz w:val="20"/>
          <w:lang w:val="hy-AM"/>
        </w:rPr>
        <w:t>ենթա</w:t>
      </w:r>
      <w:r w:rsidR="006A0D8B" w:rsidRPr="00BA29F6">
        <w:rPr>
          <w:rFonts w:ascii="Sylfaen" w:hAnsi="Sylfaen"/>
          <w:sz w:val="20"/>
          <w:lang w:val="hy-AM"/>
        </w:rPr>
        <w:t xml:space="preserve">կետի </w:t>
      </w:r>
      <w:r w:rsidRPr="00BA29F6">
        <w:rPr>
          <w:rFonts w:ascii="Sylfaen" w:hAnsi="Sylfaen"/>
          <w:sz w:val="20"/>
          <w:lang w:val="hy-AM"/>
        </w:rPr>
        <w:t xml:space="preserve">ա) պարբերությամբ </w:t>
      </w:r>
      <w:r w:rsidR="006A0D8B" w:rsidRPr="00BA29F6">
        <w:rPr>
          <w:rFonts w:ascii="Sylfaen" w:hAnsi="Sylfaen"/>
          <w:sz w:val="20"/>
          <w:lang w:val="hy-AM"/>
        </w:rPr>
        <w:t>նախատեսված պահանջ</w:t>
      </w:r>
      <w:r w:rsidRPr="00BA29F6">
        <w:rPr>
          <w:rFonts w:ascii="Sylfaen" w:hAnsi="Sylfaen"/>
          <w:sz w:val="20"/>
          <w:lang w:val="hy-AM"/>
        </w:rPr>
        <w:t>ներ</w:t>
      </w:r>
      <w:r w:rsidR="006A0D8B" w:rsidRPr="00BA29F6">
        <w:rPr>
          <w:rFonts w:ascii="Sylfaen" w:hAnsi="Sylfaen"/>
          <w:sz w:val="20"/>
          <w:lang w:val="hy-AM"/>
        </w:rPr>
        <w:t xml:space="preserve">ին </w:t>
      </w:r>
      <w:r w:rsidRPr="00BA29F6">
        <w:rPr>
          <w:rFonts w:ascii="Sylfaen" w:hAnsi="Sylfaen"/>
          <w:sz w:val="20"/>
          <w:lang w:val="hy-AM"/>
        </w:rPr>
        <w:t xml:space="preserve">իր </w:t>
      </w:r>
      <w:r w:rsidR="006A0D8B" w:rsidRPr="00BA29F6">
        <w:rPr>
          <w:rFonts w:ascii="Sylfaen" w:hAnsi="Sylfaen"/>
          <w:sz w:val="20"/>
          <w:lang w:val="hy-AM"/>
        </w:rPr>
        <w:t xml:space="preserve">համապատասխանությունը հիմնավորելու համար </w:t>
      </w:r>
      <w:r w:rsidR="006A0D8B" w:rsidRPr="00BA29F6">
        <w:rPr>
          <w:rFonts w:ascii="Sylfaen" w:hAnsi="Sylfaen" w:cs="Arial Armenian"/>
          <w:sz w:val="20"/>
          <w:lang w:val="hy-AM"/>
        </w:rPr>
        <w:t>մ</w:t>
      </w:r>
      <w:r w:rsidR="006A0D8B" w:rsidRPr="00BA29F6">
        <w:rPr>
          <w:rFonts w:ascii="Sylfaen" w:hAnsi="Sylfaen" w:cs="Sylfaen"/>
          <w:sz w:val="20"/>
          <w:lang w:val="hy-AM"/>
        </w:rPr>
        <w:t>ասնակիցըհայտովներկայացնումէ</w:t>
      </w:r>
      <w:r w:rsidR="006A0D8B" w:rsidRPr="00BA29F6">
        <w:rPr>
          <w:rFonts w:ascii="Sylfaen" w:hAnsi="Sylfaen"/>
          <w:sz w:val="20"/>
          <w:lang w:val="hy-AM"/>
        </w:rPr>
        <w:t xml:space="preserve"> իր կողմից հաստատված </w:t>
      </w:r>
      <w:r w:rsidR="006A0D8B" w:rsidRPr="00BA29F6">
        <w:rPr>
          <w:rFonts w:ascii="Sylfaen" w:hAnsi="Sylfaen" w:cs="Sylfaen"/>
          <w:sz w:val="20"/>
          <w:lang w:val="hy-AM"/>
        </w:rPr>
        <w:t>հայտարարություն, որի իսկությունը հանձնաժողովը գնահատում է սույն հրավերով սահմանված պայմաններով</w:t>
      </w:r>
      <w:r w:rsidR="00EB705C" w:rsidRPr="00BA29F6">
        <w:rPr>
          <w:rFonts w:ascii="Sylfaen" w:hAnsi="Sylfaen" w:cs="Sylfaen"/>
          <w:sz w:val="20"/>
          <w:lang w:val="hy-AM"/>
        </w:rPr>
        <w:t>.</w:t>
      </w:r>
    </w:p>
    <w:p w:rsidR="00EB705C" w:rsidRPr="00BA29F6" w:rsidRDefault="007968A3" w:rsidP="00033B20">
      <w:pPr>
        <w:pStyle w:val="norm"/>
        <w:spacing w:line="240" w:lineRule="auto"/>
        <w:rPr>
          <w:rFonts w:ascii="Sylfaen" w:hAnsi="Sylfaen" w:cs="Sylfaen"/>
          <w:sz w:val="20"/>
          <w:szCs w:val="24"/>
          <w:lang w:val="hy-AM" w:eastAsia="en-US"/>
        </w:rPr>
      </w:pPr>
      <w:r w:rsidRPr="00BA29F6">
        <w:rPr>
          <w:rFonts w:ascii="Sylfaen" w:hAnsi="Sylfaen" w:cs="Sylfaen"/>
          <w:sz w:val="20"/>
          <w:szCs w:val="24"/>
          <w:lang w:val="hy-AM" w:eastAsia="en-US"/>
        </w:rPr>
        <w:t xml:space="preserve">գ. </w:t>
      </w:r>
      <w:r w:rsidR="00EB705C" w:rsidRPr="00BA29F6">
        <w:rPr>
          <w:rFonts w:ascii="Sylfaen" w:hAnsi="Sylfaen" w:cs="Sylfaen"/>
          <w:sz w:val="20"/>
          <w:szCs w:val="24"/>
          <w:lang w:val="hy-AM" w:eastAsia="en-US"/>
        </w:rPr>
        <w:t>ե</w:t>
      </w:r>
      <w:r w:rsidR="006A0D8B" w:rsidRPr="00BA29F6">
        <w:rPr>
          <w:rFonts w:ascii="Sylfaen" w:hAnsi="Sylfaen" w:cs="Sylfaen"/>
          <w:sz w:val="20"/>
          <w:szCs w:val="24"/>
          <w:lang w:val="hy-AM" w:eastAsia="en-US"/>
        </w:rPr>
        <w:t xml:space="preserve">թե </w:t>
      </w:r>
      <w:r w:rsidR="009A73D5" w:rsidRPr="00BA29F6">
        <w:rPr>
          <w:rFonts w:ascii="Sylfaen" w:hAnsi="Sylfaen" w:cs="Sylfaen"/>
          <w:sz w:val="20"/>
          <w:szCs w:val="24"/>
          <w:lang w:val="hy-AM" w:eastAsia="en-US"/>
        </w:rPr>
        <w:t>մ</w:t>
      </w:r>
      <w:r w:rsidR="00305F6D" w:rsidRPr="00BA29F6">
        <w:rPr>
          <w:rFonts w:ascii="Sylfaen" w:hAnsi="Sylfaen" w:cs="Sylfaen"/>
          <w:sz w:val="20"/>
          <w:szCs w:val="24"/>
          <w:lang w:val="hy-AM" w:eastAsia="en-US"/>
        </w:rPr>
        <w:t>ասնակիցը չի հանդիսանում Հայաստա</w:t>
      </w:r>
      <w:r w:rsidR="00EB602D" w:rsidRPr="00BA29F6">
        <w:rPr>
          <w:rFonts w:ascii="Sylfaen" w:hAnsi="Sylfaen" w:cs="Sylfaen"/>
          <w:sz w:val="20"/>
          <w:szCs w:val="24"/>
          <w:lang w:val="hy-AM" w:eastAsia="en-US"/>
        </w:rPr>
        <w:t xml:space="preserve">նի Հանրապետության ռեզիդենտ կամ </w:t>
      </w:r>
      <w:r w:rsidR="00A14ED9" w:rsidRPr="00BA29F6">
        <w:rPr>
          <w:rFonts w:ascii="Sylfaen" w:hAnsi="Sylfaen" w:cs="Sylfaen"/>
          <w:sz w:val="20"/>
          <w:szCs w:val="24"/>
          <w:lang w:val="hy-AM" w:eastAsia="en-US"/>
        </w:rPr>
        <w:t xml:space="preserve">մասնակիցը </w:t>
      </w:r>
      <w:r w:rsidR="00FB1530" w:rsidRPr="00BA29F6">
        <w:rPr>
          <w:rFonts w:ascii="Sylfaen" w:hAnsi="Sylfaen" w:cs="Sylfaen"/>
          <w:sz w:val="20"/>
          <w:lang w:val="hy-AM"/>
        </w:rPr>
        <w:t>անհատ ձեռնարկատեր չհանդիսացող</w:t>
      </w:r>
      <w:r w:rsidR="00EB602D" w:rsidRPr="00BA29F6">
        <w:rPr>
          <w:rFonts w:ascii="Sylfaen" w:hAnsi="Sylfaen" w:cs="Sylfaen"/>
          <w:sz w:val="20"/>
          <w:szCs w:val="24"/>
          <w:lang w:val="hy-AM" w:eastAsia="en-US"/>
        </w:rPr>
        <w:t xml:space="preserve">ֆիզիկական անձ է, ապա </w:t>
      </w:r>
      <w:r w:rsidR="006A0D8B" w:rsidRPr="00BA29F6">
        <w:rPr>
          <w:rFonts w:ascii="Sylfaen" w:hAnsi="Sylfaen" w:cs="Sylfaen"/>
          <w:sz w:val="20"/>
          <w:szCs w:val="24"/>
          <w:lang w:val="hy-AM" w:eastAsia="en-US"/>
        </w:rPr>
        <w:t xml:space="preserve">սույն </w:t>
      </w:r>
      <w:r w:rsidRPr="00BA29F6">
        <w:rPr>
          <w:rFonts w:ascii="Sylfaen" w:hAnsi="Sylfaen" w:cs="Sylfaen"/>
          <w:sz w:val="20"/>
          <w:szCs w:val="24"/>
          <w:lang w:val="hy-AM" w:eastAsia="en-US"/>
        </w:rPr>
        <w:t>ենթա</w:t>
      </w:r>
      <w:r w:rsidR="006A0D8B" w:rsidRPr="00BA29F6">
        <w:rPr>
          <w:rFonts w:ascii="Sylfaen" w:hAnsi="Sylfaen" w:cs="Sylfaen"/>
          <w:sz w:val="20"/>
          <w:szCs w:val="24"/>
          <w:lang w:val="hy-AM" w:eastAsia="en-US"/>
        </w:rPr>
        <w:t xml:space="preserve">կետի </w:t>
      </w:r>
      <w:r w:rsidRPr="00BA29F6">
        <w:rPr>
          <w:rFonts w:ascii="Sylfaen" w:hAnsi="Sylfaen" w:cs="Sylfaen"/>
          <w:sz w:val="20"/>
          <w:szCs w:val="24"/>
          <w:lang w:val="hy-AM" w:eastAsia="en-US"/>
        </w:rPr>
        <w:t>ա</w:t>
      </w:r>
      <w:r w:rsidR="002137E6" w:rsidRPr="00BA29F6">
        <w:rPr>
          <w:rFonts w:ascii="Sylfaen" w:hAnsi="Sylfaen" w:cs="Sylfaen"/>
          <w:sz w:val="20"/>
          <w:szCs w:val="24"/>
          <w:lang w:val="hy-AM" w:eastAsia="en-US"/>
        </w:rPr>
        <w:t>)</w:t>
      </w:r>
      <w:r w:rsidRPr="00BA29F6">
        <w:rPr>
          <w:rFonts w:ascii="Sylfaen" w:hAnsi="Sylfaen" w:cs="Sylfaen"/>
          <w:sz w:val="20"/>
          <w:szCs w:val="24"/>
          <w:lang w:val="hy-AM" w:eastAsia="en-US"/>
        </w:rPr>
        <w:t xml:space="preserve"> պարբերությամբ </w:t>
      </w:r>
      <w:r w:rsidR="00077BB9" w:rsidRPr="00BA29F6">
        <w:rPr>
          <w:rFonts w:ascii="Sylfaen" w:hAnsi="Sylfaen" w:cs="Sylfaen"/>
          <w:sz w:val="20"/>
          <w:szCs w:val="24"/>
          <w:lang w:val="hy-AM" w:eastAsia="en-US"/>
        </w:rPr>
        <w:t>նախատեսված</w:t>
      </w:r>
      <w:r w:rsidR="006A0D8B" w:rsidRPr="00BA29F6">
        <w:rPr>
          <w:rFonts w:ascii="Sylfaen" w:hAnsi="Sylfaen" w:cs="Sylfaen"/>
          <w:sz w:val="20"/>
          <w:szCs w:val="24"/>
          <w:lang w:val="hy-AM" w:eastAsia="en-US"/>
        </w:rPr>
        <w:t xml:space="preserve"> պայմանը չի գործում և տվյալ մասնակիցը </w:t>
      </w:r>
      <w:r w:rsidR="00305F6D" w:rsidRPr="00BA29F6">
        <w:rPr>
          <w:rFonts w:ascii="Sylfaen" w:hAnsi="Sylfaen" w:cs="Sylfaen"/>
          <w:sz w:val="20"/>
          <w:szCs w:val="24"/>
          <w:lang w:val="hy-AM" w:eastAsia="en-US"/>
        </w:rPr>
        <w:t xml:space="preserve">հայտով ներկայացնում է </w:t>
      </w:r>
      <w:r w:rsidR="006A0D8B" w:rsidRPr="00BA29F6">
        <w:rPr>
          <w:rFonts w:ascii="Sylfaen" w:hAnsi="Sylfaen" w:cs="Sylfaen"/>
          <w:sz w:val="20"/>
          <w:szCs w:val="24"/>
          <w:lang w:val="hy-AM" w:eastAsia="en-US"/>
        </w:rPr>
        <w:t xml:space="preserve">միայն </w:t>
      </w:r>
      <w:r w:rsidR="00305F6D" w:rsidRPr="00BA29F6">
        <w:rPr>
          <w:rFonts w:ascii="Sylfaen" w:hAnsi="Sylfaen" w:cs="Sylfaen"/>
          <w:sz w:val="20"/>
          <w:szCs w:val="24"/>
          <w:lang w:val="hy-AM" w:eastAsia="en-US"/>
        </w:rPr>
        <w:t>հայտարարություն</w:t>
      </w:r>
      <w:r w:rsidR="00EB705C" w:rsidRPr="00BA29F6">
        <w:rPr>
          <w:rFonts w:ascii="Sylfaen" w:hAnsi="Sylfaen" w:cs="Sylfaen"/>
          <w:sz w:val="20"/>
          <w:szCs w:val="24"/>
          <w:lang w:val="hy-AM" w:eastAsia="en-US"/>
        </w:rPr>
        <w:t>.</w:t>
      </w:r>
    </w:p>
    <w:p w:rsidR="00033B20" w:rsidRPr="00BA29F6" w:rsidDel="006A0D8B" w:rsidRDefault="00033B20" w:rsidP="00033B20">
      <w:pPr>
        <w:pStyle w:val="norm"/>
        <w:spacing w:line="240" w:lineRule="auto"/>
        <w:rPr>
          <w:rFonts w:ascii="Sylfaen" w:hAnsi="Sylfaen" w:cs="Sylfaen"/>
          <w:sz w:val="20"/>
          <w:szCs w:val="24"/>
          <w:lang w:val="pt-BR" w:eastAsia="en-US"/>
        </w:rPr>
      </w:pPr>
      <w:r w:rsidRPr="00BA29F6">
        <w:rPr>
          <w:rFonts w:ascii="Sylfaen" w:hAnsi="Sylfaen" w:cs="Arial Armenian"/>
          <w:sz w:val="20"/>
          <w:lang w:val="hy-AM"/>
        </w:rPr>
        <w:t xml:space="preserve">դ. մասնակցի որակավորումը այս չափանիշի գծով գնահատվում է բավարար, եթե վերջինս </w:t>
      </w:r>
      <w:r w:rsidRPr="00BA29F6">
        <w:rPr>
          <w:rFonts w:ascii="Sylfaen" w:hAnsi="Sylfaen" w:cs="Sylfaen"/>
          <w:sz w:val="20"/>
          <w:lang w:val="hy-AM"/>
        </w:rPr>
        <w:t>ապահովումէսույն</w:t>
      </w:r>
      <w:r w:rsidRPr="00BA29F6">
        <w:rPr>
          <w:rFonts w:ascii="Sylfaen" w:hAnsi="Sylfaen" w:cs="Arial Armenian"/>
          <w:sz w:val="20"/>
          <w:lang w:val="hy-AM"/>
        </w:rPr>
        <w:t xml:space="preserve"> ենթակետով </w:t>
      </w:r>
      <w:r w:rsidRPr="00BA29F6">
        <w:rPr>
          <w:rFonts w:ascii="Sylfaen" w:hAnsi="Sylfaen" w:cs="Sylfaen"/>
          <w:sz w:val="20"/>
          <w:lang w:val="hy-AM"/>
        </w:rPr>
        <w:t>նախատեսված</w:t>
      </w:r>
      <w:r w:rsidRPr="00BA29F6">
        <w:rPr>
          <w:rFonts w:ascii="Sylfaen" w:hAnsi="Sylfaen" w:cs="Arial Armenian"/>
          <w:sz w:val="20"/>
          <w:lang w:val="hy-AM"/>
        </w:rPr>
        <w:t xml:space="preserve"> պայմաններն ու պահանջները</w:t>
      </w:r>
      <w:r w:rsidR="007968A3" w:rsidRPr="00BA29F6">
        <w:rPr>
          <w:rFonts w:ascii="Sylfaen" w:hAnsi="Sylfaen" w:cs="Arial Armenian"/>
          <w:sz w:val="20"/>
          <w:lang w:val="hy-AM"/>
        </w:rPr>
        <w:t>.</w:t>
      </w:r>
    </w:p>
    <w:p w:rsidR="00305F6D" w:rsidRPr="00BA29F6" w:rsidRDefault="002C6CF7" w:rsidP="00037DDE">
      <w:pPr>
        <w:ind w:firstLine="567"/>
        <w:jc w:val="both"/>
        <w:rPr>
          <w:rFonts w:ascii="Sylfaen" w:hAnsi="Sylfaen" w:cs="Arial"/>
          <w:sz w:val="20"/>
          <w:lang w:val="hy-AM"/>
        </w:rPr>
      </w:pPr>
      <w:r w:rsidRPr="00BA29F6">
        <w:rPr>
          <w:rFonts w:ascii="Sylfaen" w:hAnsi="Sylfaen" w:cs="Arial Armenian"/>
          <w:sz w:val="20"/>
          <w:lang w:val="pt-BR"/>
        </w:rPr>
        <w:t>4</w:t>
      </w:r>
      <w:r w:rsidR="00B8636F" w:rsidRPr="00BA29F6">
        <w:rPr>
          <w:rFonts w:ascii="Sylfaen" w:hAnsi="Sylfaen" w:cs="Arial Armenian"/>
          <w:sz w:val="20"/>
          <w:lang w:val="pt-BR"/>
        </w:rPr>
        <w:t xml:space="preserve">) </w:t>
      </w:r>
      <w:r w:rsidR="00305F6D" w:rsidRPr="00BA29F6">
        <w:rPr>
          <w:rFonts w:ascii="Sylfaen" w:hAnsi="Sylfaen" w:cs="Arial Armenian"/>
          <w:sz w:val="14"/>
          <w:lang w:val="hy-AM"/>
        </w:rPr>
        <w:t>&lt;&lt;</w:t>
      </w:r>
      <w:r w:rsidR="00305F6D" w:rsidRPr="00BA29F6">
        <w:rPr>
          <w:rFonts w:ascii="Sylfaen" w:hAnsi="Sylfaen" w:cs="Sylfaen"/>
          <w:sz w:val="20"/>
          <w:lang w:val="hy-AM"/>
        </w:rPr>
        <w:t>Աշխատանքայինռեսուրսներ</w:t>
      </w:r>
      <w:r w:rsidR="00305F6D" w:rsidRPr="00BA29F6">
        <w:rPr>
          <w:rFonts w:ascii="Sylfaen" w:hAnsi="Sylfaen" w:cs="Sylfaen"/>
          <w:sz w:val="14"/>
          <w:lang w:val="hy-AM"/>
        </w:rPr>
        <w:t>&gt;&gt;</w:t>
      </w:r>
      <w:r w:rsidR="00814DBD" w:rsidRPr="00BA29F6">
        <w:rPr>
          <w:rFonts w:ascii="Sylfaen" w:hAnsi="Sylfaen" w:cs="Arial Armenian"/>
          <w:sz w:val="20"/>
        </w:rPr>
        <w:t>որակավորման</w:t>
      </w:r>
      <w:r w:rsidR="008105B4" w:rsidRPr="00BA29F6">
        <w:rPr>
          <w:rFonts w:ascii="Sylfaen" w:hAnsi="Sylfaen" w:cs="Arial Armenian"/>
          <w:sz w:val="20"/>
        </w:rPr>
        <w:t>չափանիշը</w:t>
      </w:r>
      <w:r w:rsidR="00033B20" w:rsidRPr="00BA29F6">
        <w:rPr>
          <w:rFonts w:ascii="Sylfaen" w:hAnsi="Sylfaen" w:cs="Arial Armenian"/>
          <w:sz w:val="20"/>
        </w:rPr>
        <w:t>սահմանվումև</w:t>
      </w:r>
      <w:r w:rsidR="00305F6D" w:rsidRPr="00BA29F6">
        <w:rPr>
          <w:rFonts w:ascii="Sylfaen" w:hAnsi="Sylfaen" w:cs="Sylfaen"/>
          <w:sz w:val="20"/>
          <w:lang w:val="hy-AM"/>
        </w:rPr>
        <w:t>գնահատվումէհետևյալկարգով</w:t>
      </w:r>
      <w:r w:rsidR="00305F6D" w:rsidRPr="00BA29F6">
        <w:rPr>
          <w:rFonts w:ascii="Sylfaen" w:hAnsi="Sylfaen" w:cs="Arial"/>
          <w:sz w:val="20"/>
          <w:lang w:val="hy-AM"/>
        </w:rPr>
        <w:t>`</w:t>
      </w:r>
    </w:p>
    <w:p w:rsidR="00B8636F" w:rsidRPr="00BA29F6" w:rsidRDefault="009A73D5" w:rsidP="00B8636F">
      <w:pPr>
        <w:ind w:firstLine="567"/>
        <w:jc w:val="both"/>
        <w:rPr>
          <w:rFonts w:ascii="Sylfaen" w:hAnsi="Sylfaen" w:cs="Arial"/>
          <w:sz w:val="20"/>
          <w:lang w:val="hy-AM"/>
        </w:rPr>
      </w:pPr>
      <w:r w:rsidRPr="00BA29F6">
        <w:rPr>
          <w:rFonts w:ascii="Sylfaen" w:hAnsi="Sylfaen" w:cs="Arial Armenian"/>
          <w:sz w:val="20"/>
          <w:lang w:val="hy-AM"/>
        </w:rPr>
        <w:t xml:space="preserve">ա. </w:t>
      </w:r>
      <w:r w:rsidR="00B8636F" w:rsidRPr="00BA29F6">
        <w:rPr>
          <w:rFonts w:ascii="Sylfaen" w:hAnsi="Sylfaen" w:cs="Arial Armenian"/>
          <w:sz w:val="20"/>
          <w:lang w:val="hy-AM"/>
        </w:rPr>
        <w:t>պ</w:t>
      </w:r>
      <w:r w:rsidR="00B8636F" w:rsidRPr="00BA29F6">
        <w:rPr>
          <w:rFonts w:ascii="Sylfaen" w:hAnsi="Sylfaen" w:cs="Sylfaen"/>
          <w:sz w:val="20"/>
          <w:lang w:val="hy-AM"/>
        </w:rPr>
        <w:t xml:space="preserve">այմանագրիկատարմանհամարպահանջվում են հետևյալ </w:t>
      </w:r>
      <w:r w:rsidR="009E0162" w:rsidRPr="00BA29F6">
        <w:rPr>
          <w:rFonts w:ascii="Sylfaen" w:hAnsi="Sylfaen" w:cs="Sylfaen"/>
          <w:sz w:val="20"/>
          <w:lang w:val="hy-AM"/>
        </w:rPr>
        <w:t xml:space="preserve">որակավորումն ունեցող </w:t>
      </w:r>
      <w:r w:rsidR="00B8636F" w:rsidRPr="00BA29F6">
        <w:rPr>
          <w:rFonts w:ascii="Sylfaen" w:hAnsi="Sylfaen" w:cs="Sylfaen"/>
          <w:sz w:val="20"/>
          <w:lang w:val="hy-AM"/>
        </w:rPr>
        <w:t>աշխատանքային ռեսո</w:t>
      </w:r>
      <w:r w:rsidR="00633E1E" w:rsidRPr="00BA29F6">
        <w:rPr>
          <w:rFonts w:ascii="Sylfaen" w:hAnsi="Sylfaen" w:cs="Sylfaen"/>
          <w:sz w:val="20"/>
          <w:lang w:val="hy-AM"/>
        </w:rPr>
        <w:t>ւ</w:t>
      </w:r>
      <w:r w:rsidR="00B8636F" w:rsidRPr="00BA29F6">
        <w:rPr>
          <w:rFonts w:ascii="Sylfaen" w:hAnsi="Sylfaen" w:cs="Sylfaen"/>
          <w:sz w:val="20"/>
          <w:lang w:val="hy-AM"/>
        </w:rPr>
        <w:t>րսները</w:t>
      </w:r>
      <w:r w:rsidR="00B8636F" w:rsidRPr="00BA29F6">
        <w:rPr>
          <w:rStyle w:val="FootnoteReference"/>
          <w:rFonts w:ascii="Sylfaen" w:hAnsi="Sylfaen" w:cs="Sylfaen"/>
          <w:sz w:val="20"/>
          <w:lang w:val="hy-AM"/>
        </w:rPr>
        <w:footnoteReference w:id="1"/>
      </w:r>
    </w:p>
    <w:tbl>
      <w:tblPr>
        <w:tblW w:w="100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
        <w:gridCol w:w="1782"/>
        <w:gridCol w:w="3546"/>
        <w:gridCol w:w="4686"/>
      </w:tblGrid>
      <w:tr w:rsidR="00B8636F" w:rsidRPr="00BA29F6" w:rsidTr="00C61944">
        <w:tc>
          <w:tcPr>
            <w:tcW w:w="10048" w:type="dxa"/>
            <w:gridSpan w:val="4"/>
            <w:tcBorders>
              <w:top w:val="single" w:sz="4" w:space="0" w:color="auto"/>
              <w:left w:val="single" w:sz="4" w:space="0" w:color="auto"/>
              <w:bottom w:val="single" w:sz="4" w:space="0" w:color="auto"/>
              <w:right w:val="single" w:sz="4" w:space="0" w:color="auto"/>
            </w:tcBorders>
            <w:vAlign w:val="center"/>
          </w:tcPr>
          <w:p w:rsidR="00B8636F" w:rsidRPr="00BA29F6" w:rsidRDefault="00B8636F" w:rsidP="00B8636F">
            <w:pPr>
              <w:jc w:val="center"/>
              <w:rPr>
                <w:rFonts w:ascii="Sylfaen" w:hAnsi="Sylfaen" w:cs="Arial"/>
                <w:sz w:val="20"/>
              </w:rPr>
            </w:pPr>
            <w:r w:rsidRPr="00BA29F6">
              <w:rPr>
                <w:rFonts w:ascii="Sylfaen" w:hAnsi="Sylfaen" w:cs="Arial"/>
                <w:sz w:val="20"/>
              </w:rPr>
              <w:t>Մասնագետների</w:t>
            </w:r>
          </w:p>
        </w:tc>
      </w:tr>
      <w:tr w:rsidR="00CC0A8D" w:rsidRPr="00BA29F6" w:rsidTr="00C61944">
        <w:tblPrEx>
          <w:tblLook w:val="01E0"/>
        </w:tblPrEx>
        <w:trPr>
          <w:gridBefore w:val="1"/>
          <w:wBefore w:w="34" w:type="dxa"/>
        </w:trPr>
        <w:tc>
          <w:tcPr>
            <w:tcW w:w="1782" w:type="dxa"/>
            <w:vMerge w:val="restart"/>
            <w:vAlign w:val="center"/>
          </w:tcPr>
          <w:p w:rsidR="00CC0A8D" w:rsidRPr="00BA29F6" w:rsidRDefault="00CC0A8D" w:rsidP="003E4184">
            <w:pPr>
              <w:jc w:val="center"/>
              <w:rPr>
                <w:rFonts w:ascii="Sylfaen" w:hAnsi="Sylfaen" w:cs="Arial"/>
                <w:sz w:val="20"/>
              </w:rPr>
            </w:pPr>
            <w:r w:rsidRPr="00BA29F6">
              <w:rPr>
                <w:rFonts w:ascii="Sylfaen" w:hAnsi="Sylfaen" w:cs="Sylfaen"/>
                <w:sz w:val="20"/>
              </w:rPr>
              <w:t>որակավորումը</w:t>
            </w:r>
          </w:p>
        </w:tc>
        <w:tc>
          <w:tcPr>
            <w:tcW w:w="8232" w:type="dxa"/>
            <w:gridSpan w:val="2"/>
          </w:tcPr>
          <w:p w:rsidR="00CC0A8D" w:rsidRPr="00BA29F6" w:rsidRDefault="00CC0A8D" w:rsidP="00C61944">
            <w:pPr>
              <w:ind w:firstLine="567"/>
              <w:jc w:val="center"/>
              <w:rPr>
                <w:rFonts w:ascii="Sylfaen" w:hAnsi="Sylfaen" w:cs="Arial"/>
                <w:sz w:val="20"/>
              </w:rPr>
            </w:pPr>
            <w:r w:rsidRPr="00BA29F6">
              <w:rPr>
                <w:rFonts w:ascii="Sylfaen" w:hAnsi="Sylfaen" w:cs="Sylfaen"/>
                <w:sz w:val="20"/>
              </w:rPr>
              <w:t>աշխատանքայինփորձը</w:t>
            </w:r>
          </w:p>
        </w:tc>
      </w:tr>
      <w:tr w:rsidR="00CC0A8D" w:rsidRPr="00BA29F6" w:rsidTr="00C61944">
        <w:tblPrEx>
          <w:tblLook w:val="01E0"/>
        </w:tblPrEx>
        <w:trPr>
          <w:gridBefore w:val="1"/>
          <w:wBefore w:w="34" w:type="dxa"/>
        </w:trPr>
        <w:tc>
          <w:tcPr>
            <w:tcW w:w="1782" w:type="dxa"/>
            <w:vMerge/>
          </w:tcPr>
          <w:p w:rsidR="00CC0A8D" w:rsidRPr="00BA29F6" w:rsidRDefault="00CC0A8D" w:rsidP="003E4184">
            <w:pPr>
              <w:ind w:firstLine="567"/>
              <w:jc w:val="both"/>
              <w:rPr>
                <w:rFonts w:ascii="Sylfaen" w:hAnsi="Sylfaen" w:cs="Arial Armenian"/>
                <w:sz w:val="20"/>
              </w:rPr>
            </w:pPr>
          </w:p>
        </w:tc>
        <w:tc>
          <w:tcPr>
            <w:tcW w:w="3546" w:type="dxa"/>
          </w:tcPr>
          <w:p w:rsidR="00CC0A8D" w:rsidRPr="00BA29F6" w:rsidRDefault="00CC0A8D" w:rsidP="003E4184">
            <w:pPr>
              <w:jc w:val="center"/>
              <w:rPr>
                <w:rFonts w:ascii="Sylfaen" w:hAnsi="Sylfaen" w:cs="Arial"/>
                <w:sz w:val="20"/>
              </w:rPr>
            </w:pPr>
            <w:r w:rsidRPr="00BA29F6">
              <w:rPr>
                <w:rFonts w:ascii="Sylfaen" w:hAnsi="Sylfaen" w:cs="Sylfaen"/>
                <w:sz w:val="20"/>
              </w:rPr>
              <w:t>ժամանակահատվածը</w:t>
            </w:r>
          </w:p>
        </w:tc>
        <w:tc>
          <w:tcPr>
            <w:tcW w:w="4686" w:type="dxa"/>
            <w:vAlign w:val="center"/>
          </w:tcPr>
          <w:p w:rsidR="00CC0A8D" w:rsidRPr="00BA29F6" w:rsidRDefault="00CC0A8D" w:rsidP="003E4184">
            <w:pPr>
              <w:jc w:val="center"/>
              <w:rPr>
                <w:rFonts w:ascii="Sylfaen" w:hAnsi="Sylfaen" w:cs="Arial"/>
                <w:sz w:val="20"/>
              </w:rPr>
            </w:pPr>
            <w:r w:rsidRPr="00BA29F6">
              <w:rPr>
                <w:rFonts w:ascii="Sylfaen" w:hAnsi="Sylfaen" w:cs="Sylfaen"/>
                <w:sz w:val="20"/>
              </w:rPr>
              <w:t>գործունեությանոլորտըևկատարածաշխատանքը</w:t>
            </w:r>
          </w:p>
        </w:tc>
      </w:tr>
      <w:tr w:rsidR="00A07C40" w:rsidRPr="00BA29F6" w:rsidTr="00347021">
        <w:tblPrEx>
          <w:tblLook w:val="01E0"/>
        </w:tblPrEx>
        <w:trPr>
          <w:gridBefore w:val="1"/>
          <w:wBefore w:w="34" w:type="dxa"/>
        </w:trPr>
        <w:tc>
          <w:tcPr>
            <w:tcW w:w="10014" w:type="dxa"/>
            <w:gridSpan w:val="3"/>
          </w:tcPr>
          <w:p w:rsidR="00A07C40" w:rsidRPr="00BA29F6" w:rsidRDefault="00A07C40" w:rsidP="003E4184">
            <w:pPr>
              <w:jc w:val="center"/>
              <w:rPr>
                <w:rFonts w:ascii="Sylfaen" w:hAnsi="Sylfaen" w:cs="Sylfaen"/>
                <w:sz w:val="16"/>
                <w:szCs w:val="16"/>
                <w:highlight w:val="yellow"/>
              </w:rPr>
            </w:pPr>
            <w:r w:rsidRPr="00BA29F6">
              <w:rPr>
                <w:rFonts w:ascii="Sylfaen" w:hAnsi="Sylfaen"/>
                <w:sz w:val="16"/>
                <w:szCs w:val="16"/>
              </w:rPr>
              <w:t>Քաղաքաշինական փաստաթղթերի ճարտարապետական և կոնստրուկտորական  բաժինների մշակման համար պահանջվող մասնագետներ</w:t>
            </w:r>
          </w:p>
        </w:tc>
      </w:tr>
      <w:tr w:rsidR="00A07C40" w:rsidRPr="00BA29F6" w:rsidTr="00A07C40">
        <w:tblPrEx>
          <w:tblLook w:val="01E0"/>
        </w:tblPrEx>
        <w:trPr>
          <w:gridBefore w:val="1"/>
          <w:wBefore w:w="34" w:type="dxa"/>
        </w:trPr>
        <w:tc>
          <w:tcPr>
            <w:tcW w:w="1782" w:type="dxa"/>
            <w:vAlign w:val="center"/>
          </w:tcPr>
          <w:p w:rsidR="00A07C40" w:rsidRPr="00BA29F6" w:rsidRDefault="00A07C40" w:rsidP="00A07C40">
            <w:pPr>
              <w:jc w:val="center"/>
              <w:rPr>
                <w:rFonts w:ascii="Sylfaen" w:hAnsi="Sylfaen"/>
                <w:sz w:val="16"/>
                <w:szCs w:val="16"/>
              </w:rPr>
            </w:pPr>
            <w:r w:rsidRPr="00BA29F6">
              <w:rPr>
                <w:rFonts w:ascii="Sylfaen" w:hAnsi="Sylfaen"/>
                <w:sz w:val="16"/>
                <w:szCs w:val="16"/>
              </w:rPr>
              <w:t>Ճարտարապետի որակավորմամբ բարձրագույն կրթություն</w:t>
            </w:r>
          </w:p>
          <w:p w:rsidR="00A07C40" w:rsidRPr="00BA29F6" w:rsidRDefault="00A07C40" w:rsidP="00A07C40">
            <w:pPr>
              <w:jc w:val="center"/>
              <w:rPr>
                <w:rFonts w:ascii="Sylfaen" w:hAnsi="Sylfaen"/>
                <w:sz w:val="16"/>
                <w:szCs w:val="16"/>
              </w:rPr>
            </w:pPr>
            <w:r w:rsidRPr="00BA29F6">
              <w:rPr>
                <w:rFonts w:ascii="Sylfaen" w:hAnsi="Sylfaen"/>
                <w:sz w:val="16"/>
                <w:szCs w:val="16"/>
              </w:rPr>
              <w:t xml:space="preserve">/ 1 </w:t>
            </w:r>
            <w:r w:rsidRPr="00BA29F6">
              <w:rPr>
                <w:rFonts w:ascii="Sylfaen" w:hAnsi="Sylfaen"/>
                <w:sz w:val="16"/>
                <w:szCs w:val="16"/>
                <w:lang w:val="ru-RU"/>
              </w:rPr>
              <w:t>հոգի</w:t>
            </w:r>
            <w:r w:rsidRPr="00BA29F6">
              <w:rPr>
                <w:rFonts w:ascii="Sylfaen" w:hAnsi="Sylfaen"/>
                <w:sz w:val="16"/>
                <w:szCs w:val="16"/>
              </w:rPr>
              <w:t>/</w:t>
            </w:r>
          </w:p>
        </w:tc>
        <w:tc>
          <w:tcPr>
            <w:tcW w:w="3546" w:type="dxa"/>
            <w:vAlign w:val="center"/>
          </w:tcPr>
          <w:p w:rsidR="00A07C40" w:rsidRPr="00BA29F6" w:rsidRDefault="00A07C40" w:rsidP="00A07C40">
            <w:pPr>
              <w:jc w:val="center"/>
              <w:rPr>
                <w:rFonts w:ascii="Sylfaen" w:hAnsi="Sylfaen"/>
                <w:sz w:val="16"/>
                <w:szCs w:val="16"/>
              </w:rPr>
            </w:pPr>
            <w:r w:rsidRPr="00BA29F6">
              <w:rPr>
                <w:rFonts w:ascii="Sylfaen" w:hAnsi="Sylfaen"/>
                <w:sz w:val="16"/>
                <w:szCs w:val="16"/>
              </w:rPr>
              <w:t>համանման քաղաքաշինական փաստաթղթերի ճարտարապետական մասի մշակման աշխատանքների առնվազն 3 տարվա աշխատանքային փորձ</w:t>
            </w:r>
          </w:p>
        </w:tc>
        <w:tc>
          <w:tcPr>
            <w:tcW w:w="4686" w:type="dxa"/>
          </w:tcPr>
          <w:p w:rsidR="00A07C40" w:rsidRPr="00BA29F6" w:rsidRDefault="00A07C40" w:rsidP="00A07C40">
            <w:pPr>
              <w:numPr>
                <w:ilvl w:val="0"/>
                <w:numId w:val="27"/>
              </w:numPr>
              <w:ind w:left="367" w:hanging="283"/>
              <w:rPr>
                <w:rFonts w:ascii="Sylfaen" w:hAnsi="Sylfaen"/>
                <w:sz w:val="18"/>
                <w:szCs w:val="18"/>
              </w:rPr>
            </w:pPr>
            <w:r w:rsidRPr="00BA29F6">
              <w:rPr>
                <w:rFonts w:ascii="Sylfaen" w:hAnsi="Sylfaen"/>
                <w:sz w:val="18"/>
                <w:szCs w:val="18"/>
              </w:rPr>
              <w:t xml:space="preserve">ճարտարապետական ինքնուրույն մասնագիտական գործունեություն իրականացնելու բարձրագույն դասի «Ա» ենթադասի արտոնագրի առկայություն՝ </w:t>
            </w:r>
          </w:p>
          <w:p w:rsidR="00A07C40" w:rsidRPr="00BA29F6" w:rsidRDefault="00A07C40" w:rsidP="00A07C40">
            <w:pPr>
              <w:ind w:left="367" w:hanging="283"/>
              <w:rPr>
                <w:rFonts w:ascii="Sylfaen" w:hAnsi="Sylfaen"/>
                <w:sz w:val="18"/>
                <w:szCs w:val="18"/>
              </w:rPr>
            </w:pPr>
            <w:r w:rsidRPr="00BA29F6">
              <w:rPr>
                <w:rFonts w:ascii="Sylfaen" w:hAnsi="Sylfaen"/>
                <w:sz w:val="18"/>
                <w:szCs w:val="18"/>
              </w:rPr>
              <w:t xml:space="preserve">      կամ</w:t>
            </w:r>
          </w:p>
          <w:p w:rsidR="00A07C40" w:rsidRPr="00BA29F6" w:rsidRDefault="00A07C40" w:rsidP="00A07C40">
            <w:pPr>
              <w:numPr>
                <w:ilvl w:val="0"/>
                <w:numId w:val="27"/>
              </w:numPr>
              <w:ind w:left="367" w:hanging="283"/>
              <w:rPr>
                <w:rFonts w:ascii="Sylfaen" w:hAnsi="Sylfaen"/>
                <w:sz w:val="18"/>
                <w:szCs w:val="18"/>
              </w:rPr>
            </w:pPr>
            <w:r w:rsidRPr="00BA29F6">
              <w:rPr>
                <w:rFonts w:ascii="Sylfaen" w:hAnsi="Sylfaen"/>
                <w:sz w:val="18"/>
                <w:szCs w:val="18"/>
              </w:rPr>
              <w:t>գործողության մեջ  գտնվող «Քաղաքաշինական փաստաթղթերի մշակում և փորձաքննություն» լիցենզիայի «Բնակելի, հասարակական և արտադրական» ներդիր՝ մասնագետի անվան առկայությամբ</w:t>
            </w:r>
          </w:p>
        </w:tc>
      </w:tr>
      <w:tr w:rsidR="00A07C40" w:rsidRPr="00BA29F6" w:rsidTr="00A07C40">
        <w:tblPrEx>
          <w:tblLook w:val="01E0"/>
        </w:tblPrEx>
        <w:trPr>
          <w:gridBefore w:val="1"/>
          <w:wBefore w:w="34" w:type="dxa"/>
        </w:trPr>
        <w:tc>
          <w:tcPr>
            <w:tcW w:w="1782" w:type="dxa"/>
            <w:vAlign w:val="center"/>
          </w:tcPr>
          <w:p w:rsidR="00A07C40" w:rsidRPr="00BA29F6" w:rsidRDefault="00A07C40" w:rsidP="00A07C40">
            <w:pPr>
              <w:jc w:val="center"/>
              <w:rPr>
                <w:rFonts w:ascii="Sylfaen" w:hAnsi="Sylfaen"/>
                <w:sz w:val="16"/>
                <w:szCs w:val="16"/>
              </w:rPr>
            </w:pPr>
            <w:r w:rsidRPr="00BA29F6">
              <w:rPr>
                <w:rFonts w:ascii="Sylfaen" w:hAnsi="Sylfaen"/>
                <w:sz w:val="16"/>
                <w:szCs w:val="16"/>
              </w:rPr>
              <w:t>Ճարտարագետ-շինարարի որակավորմամբ բարձրագույն կրթություն</w:t>
            </w:r>
          </w:p>
          <w:p w:rsidR="00A07C40" w:rsidRPr="00BA29F6" w:rsidRDefault="00A07C40" w:rsidP="00A07C40">
            <w:pPr>
              <w:jc w:val="center"/>
              <w:rPr>
                <w:rFonts w:ascii="Sylfaen" w:hAnsi="Sylfaen"/>
                <w:sz w:val="16"/>
                <w:szCs w:val="16"/>
              </w:rPr>
            </w:pPr>
            <w:r w:rsidRPr="00BA29F6">
              <w:rPr>
                <w:rFonts w:ascii="Sylfaen" w:hAnsi="Sylfaen"/>
                <w:sz w:val="16"/>
                <w:szCs w:val="16"/>
              </w:rPr>
              <w:lastRenderedPageBreak/>
              <w:t xml:space="preserve">/ 1 </w:t>
            </w:r>
            <w:r w:rsidRPr="00BA29F6">
              <w:rPr>
                <w:rFonts w:ascii="Sylfaen" w:hAnsi="Sylfaen"/>
                <w:sz w:val="16"/>
                <w:szCs w:val="16"/>
                <w:lang w:val="ru-RU"/>
              </w:rPr>
              <w:t>հոգի</w:t>
            </w:r>
            <w:r w:rsidRPr="00BA29F6">
              <w:rPr>
                <w:rFonts w:ascii="Sylfaen" w:hAnsi="Sylfaen"/>
                <w:sz w:val="16"/>
                <w:szCs w:val="16"/>
              </w:rPr>
              <w:t>/</w:t>
            </w:r>
          </w:p>
        </w:tc>
        <w:tc>
          <w:tcPr>
            <w:tcW w:w="3546" w:type="dxa"/>
            <w:vAlign w:val="center"/>
          </w:tcPr>
          <w:p w:rsidR="00A07C40" w:rsidRPr="00BA29F6" w:rsidRDefault="00A07C40" w:rsidP="00A07C40">
            <w:pPr>
              <w:jc w:val="center"/>
              <w:rPr>
                <w:rFonts w:ascii="Sylfaen" w:hAnsi="Sylfaen"/>
                <w:sz w:val="16"/>
                <w:szCs w:val="16"/>
              </w:rPr>
            </w:pPr>
            <w:r w:rsidRPr="00BA29F6">
              <w:rPr>
                <w:rFonts w:ascii="Sylfaen" w:hAnsi="Sylfaen"/>
                <w:sz w:val="16"/>
                <w:szCs w:val="16"/>
              </w:rPr>
              <w:lastRenderedPageBreak/>
              <w:t>համանման  քաղաքաշինական փաստաթղթերի կոնստրուկտորական մասի մշակման առնվազն 3 տարվա աշխատանքային փորձ</w:t>
            </w:r>
          </w:p>
        </w:tc>
        <w:tc>
          <w:tcPr>
            <w:tcW w:w="4686" w:type="dxa"/>
          </w:tcPr>
          <w:p w:rsidR="00A07C40" w:rsidRPr="00BA29F6" w:rsidRDefault="00A07C40" w:rsidP="00A07C40">
            <w:pPr>
              <w:numPr>
                <w:ilvl w:val="0"/>
                <w:numId w:val="28"/>
              </w:numPr>
              <w:ind w:left="365"/>
              <w:rPr>
                <w:rFonts w:ascii="Sylfaen" w:hAnsi="Sylfaen"/>
                <w:sz w:val="18"/>
                <w:szCs w:val="18"/>
              </w:rPr>
            </w:pPr>
            <w:r w:rsidRPr="00BA29F6">
              <w:rPr>
                <w:rFonts w:ascii="Sylfaen" w:hAnsi="Sylfaen"/>
                <w:sz w:val="18"/>
                <w:szCs w:val="18"/>
              </w:rPr>
              <w:t xml:space="preserve">ճարտարագետ-կոնստրուկտորի ինքնուրույն մասնագիտական գործունեություն իրականացնելու առաջին դասի «Ա1» ենթադասի արտոնագրի առկայություն՝ </w:t>
            </w:r>
          </w:p>
          <w:p w:rsidR="00A07C40" w:rsidRPr="00BA29F6" w:rsidRDefault="00A07C40" w:rsidP="00A07C40">
            <w:pPr>
              <w:ind w:left="367"/>
              <w:rPr>
                <w:rFonts w:ascii="Sylfaen" w:hAnsi="Sylfaen"/>
                <w:sz w:val="18"/>
                <w:szCs w:val="18"/>
              </w:rPr>
            </w:pPr>
            <w:r w:rsidRPr="00BA29F6">
              <w:rPr>
                <w:rFonts w:ascii="Sylfaen" w:hAnsi="Sylfaen"/>
                <w:sz w:val="18"/>
                <w:szCs w:val="18"/>
              </w:rPr>
              <w:lastRenderedPageBreak/>
              <w:t>կամ</w:t>
            </w:r>
          </w:p>
          <w:p w:rsidR="00A07C40" w:rsidRPr="00BA29F6" w:rsidRDefault="00A07C40" w:rsidP="00A07C40">
            <w:pPr>
              <w:numPr>
                <w:ilvl w:val="0"/>
                <w:numId w:val="28"/>
              </w:numPr>
              <w:ind w:left="367"/>
              <w:rPr>
                <w:rFonts w:ascii="Sylfaen" w:hAnsi="Sylfaen"/>
                <w:sz w:val="18"/>
                <w:szCs w:val="18"/>
              </w:rPr>
            </w:pPr>
            <w:r w:rsidRPr="00BA29F6">
              <w:rPr>
                <w:rFonts w:ascii="Sylfaen" w:hAnsi="Sylfaen"/>
                <w:sz w:val="18"/>
                <w:szCs w:val="18"/>
              </w:rPr>
              <w:t xml:space="preserve"> գործողության մեջ գտնվող «Քաղաքաշինական փաստաթղթերի մշակում և փորձաքննություն» լիցենզիայի «Բնակելի, հասարակական և արտադրական» ներդիրում՝ մասնագետի անվան առկայությամբ</w:t>
            </w:r>
          </w:p>
          <w:p w:rsidR="00A07C40" w:rsidRPr="00BA29F6" w:rsidRDefault="00A07C40" w:rsidP="00A07C40">
            <w:pPr>
              <w:rPr>
                <w:rFonts w:ascii="Sylfaen" w:hAnsi="Sylfaen"/>
                <w:sz w:val="18"/>
                <w:szCs w:val="18"/>
              </w:rPr>
            </w:pPr>
          </w:p>
        </w:tc>
      </w:tr>
      <w:tr w:rsidR="00A07C40" w:rsidRPr="00BA29F6" w:rsidTr="00347021">
        <w:tblPrEx>
          <w:tblLook w:val="01E0"/>
        </w:tblPrEx>
        <w:trPr>
          <w:gridBefore w:val="1"/>
          <w:wBefore w:w="34" w:type="dxa"/>
        </w:trPr>
        <w:tc>
          <w:tcPr>
            <w:tcW w:w="10014" w:type="dxa"/>
            <w:gridSpan w:val="3"/>
            <w:shd w:val="clear" w:color="auto" w:fill="D9D9D9"/>
            <w:vAlign w:val="center"/>
          </w:tcPr>
          <w:p w:rsidR="00A07C40" w:rsidRPr="00BA29F6" w:rsidRDefault="00A07C40" w:rsidP="00A07C40">
            <w:pPr>
              <w:rPr>
                <w:rFonts w:ascii="Sylfaen" w:hAnsi="Sylfaen"/>
                <w:sz w:val="16"/>
                <w:szCs w:val="16"/>
              </w:rPr>
            </w:pPr>
            <w:r w:rsidRPr="00BA29F6">
              <w:rPr>
                <w:rFonts w:ascii="Sylfaen" w:hAnsi="Sylfaen"/>
                <w:sz w:val="16"/>
                <w:szCs w:val="16"/>
              </w:rPr>
              <w:lastRenderedPageBreak/>
              <w:t>Քաղաքաշինական փաստաթղթերի ինժեներական բաժինների մշակման (բացառությամբ կոնստրուկտորական մասի, ինչպես նաև շինարարության թույլտվություն չպահանջող աշխատանքների) համար պահանջվող մասնագետներ*</w:t>
            </w:r>
          </w:p>
        </w:tc>
      </w:tr>
      <w:tr w:rsidR="00A07C40" w:rsidRPr="00BA29F6" w:rsidTr="00A07C40">
        <w:tblPrEx>
          <w:tblLook w:val="01E0"/>
        </w:tblPrEx>
        <w:trPr>
          <w:gridBefore w:val="1"/>
          <w:wBefore w:w="34" w:type="dxa"/>
        </w:trPr>
        <w:tc>
          <w:tcPr>
            <w:tcW w:w="1782" w:type="dxa"/>
          </w:tcPr>
          <w:p w:rsidR="00A07C40" w:rsidRPr="00BA29F6" w:rsidRDefault="00A07C40" w:rsidP="00A07C40">
            <w:pPr>
              <w:jc w:val="center"/>
              <w:rPr>
                <w:rFonts w:ascii="Sylfaen" w:hAnsi="Sylfaen"/>
                <w:sz w:val="16"/>
                <w:szCs w:val="16"/>
              </w:rPr>
            </w:pPr>
            <w:r w:rsidRPr="00BA29F6">
              <w:rPr>
                <w:rFonts w:ascii="Sylfaen" w:hAnsi="Sylfaen"/>
                <w:sz w:val="16"/>
                <w:szCs w:val="16"/>
              </w:rPr>
              <w:t>Ճարտարագետ-էներգետիկի որակավորմամբ բարձրագույն կրթություն</w:t>
            </w:r>
          </w:p>
          <w:p w:rsidR="00A07C40" w:rsidRPr="00BA29F6" w:rsidRDefault="00A07C40" w:rsidP="00A07C40">
            <w:pPr>
              <w:jc w:val="center"/>
              <w:rPr>
                <w:rFonts w:ascii="Sylfaen" w:hAnsi="Sylfaen"/>
                <w:sz w:val="16"/>
                <w:szCs w:val="16"/>
              </w:rPr>
            </w:pPr>
            <w:r w:rsidRPr="00BA29F6">
              <w:rPr>
                <w:rFonts w:ascii="Sylfaen" w:hAnsi="Sylfaen"/>
                <w:sz w:val="16"/>
                <w:szCs w:val="16"/>
              </w:rPr>
              <w:t xml:space="preserve">/ 1 </w:t>
            </w:r>
            <w:r w:rsidRPr="00BA29F6">
              <w:rPr>
                <w:rFonts w:ascii="Sylfaen" w:hAnsi="Sylfaen"/>
                <w:sz w:val="16"/>
                <w:szCs w:val="16"/>
                <w:lang w:val="ru-RU"/>
              </w:rPr>
              <w:t>հոգի</w:t>
            </w:r>
            <w:r w:rsidRPr="00BA29F6">
              <w:rPr>
                <w:rFonts w:ascii="Sylfaen" w:hAnsi="Sylfaen"/>
                <w:sz w:val="16"/>
                <w:szCs w:val="16"/>
              </w:rPr>
              <w:t>/</w:t>
            </w:r>
          </w:p>
        </w:tc>
        <w:tc>
          <w:tcPr>
            <w:tcW w:w="3546" w:type="dxa"/>
            <w:vAlign w:val="center"/>
          </w:tcPr>
          <w:p w:rsidR="00A07C40" w:rsidRPr="00BA29F6" w:rsidRDefault="00A07C40" w:rsidP="00A07C40">
            <w:pPr>
              <w:jc w:val="center"/>
              <w:rPr>
                <w:rFonts w:ascii="Sylfaen" w:hAnsi="Sylfaen"/>
                <w:sz w:val="18"/>
                <w:szCs w:val="18"/>
              </w:rPr>
            </w:pPr>
            <w:r w:rsidRPr="00BA29F6">
              <w:rPr>
                <w:rFonts w:ascii="Sylfaen" w:hAnsi="Sylfaen"/>
                <w:sz w:val="18"/>
                <w:szCs w:val="18"/>
              </w:rPr>
              <w:t>քաղաքաշինական փաստաթղթերի համանման ինժեներական բաժինների</w:t>
            </w:r>
            <w:r w:rsidRPr="00BA29F6">
              <w:rPr>
                <w:rFonts w:ascii="Sylfaen" w:hAnsi="Sylfaen" w:cs="Calibri"/>
                <w:sz w:val="18"/>
                <w:szCs w:val="18"/>
              </w:rPr>
              <w:t> </w:t>
            </w:r>
            <w:r w:rsidRPr="00BA29F6">
              <w:rPr>
                <w:rFonts w:ascii="Sylfaen" w:hAnsi="Sylfaen" w:cs="GHEA Grapalat"/>
                <w:sz w:val="18"/>
                <w:szCs w:val="18"/>
              </w:rPr>
              <w:t>մշակմանառնվազն</w:t>
            </w:r>
            <w:r w:rsidRPr="00BA29F6">
              <w:rPr>
                <w:rFonts w:ascii="Sylfaen" w:hAnsi="Sylfaen"/>
                <w:sz w:val="18"/>
                <w:szCs w:val="18"/>
              </w:rPr>
              <w:t xml:space="preserve"> 3 </w:t>
            </w:r>
            <w:r w:rsidRPr="00BA29F6">
              <w:rPr>
                <w:rFonts w:ascii="Sylfaen" w:hAnsi="Sylfaen" w:cs="GHEA Grapalat"/>
                <w:sz w:val="18"/>
                <w:szCs w:val="18"/>
              </w:rPr>
              <w:t>տարվաաշխատանքայինփորձ</w:t>
            </w:r>
          </w:p>
        </w:tc>
        <w:tc>
          <w:tcPr>
            <w:tcW w:w="4686" w:type="dxa"/>
          </w:tcPr>
          <w:p w:rsidR="00A07C40" w:rsidRPr="00BA29F6" w:rsidRDefault="00A07C40" w:rsidP="00A07C40">
            <w:pPr>
              <w:rPr>
                <w:rFonts w:ascii="Sylfaen" w:hAnsi="Sylfaen"/>
                <w:sz w:val="18"/>
                <w:szCs w:val="18"/>
              </w:rPr>
            </w:pPr>
            <w:r w:rsidRPr="00BA29F6">
              <w:rPr>
                <w:rFonts w:ascii="Sylfaen" w:hAnsi="Sylfaen"/>
                <w:sz w:val="18"/>
                <w:szCs w:val="18"/>
              </w:rPr>
              <w:t>էներգետիկայի օբյեկտների նախագծային փաստաթղթերի՝ ջերմամատակարարման և գազամատակարարման համակարգերի ներդիր**</w:t>
            </w:r>
          </w:p>
          <w:p w:rsidR="00A07C40" w:rsidRPr="00BA29F6" w:rsidRDefault="00A07C40" w:rsidP="00A07C40">
            <w:pPr>
              <w:rPr>
                <w:rFonts w:ascii="Sylfaen" w:hAnsi="Sylfaen"/>
                <w:sz w:val="18"/>
                <w:szCs w:val="18"/>
              </w:rPr>
            </w:pPr>
          </w:p>
        </w:tc>
      </w:tr>
      <w:tr w:rsidR="00A07C40" w:rsidRPr="00BA29F6" w:rsidTr="00A07C40">
        <w:tblPrEx>
          <w:tblLook w:val="01E0"/>
        </w:tblPrEx>
        <w:trPr>
          <w:gridBefore w:val="1"/>
          <w:wBefore w:w="34" w:type="dxa"/>
        </w:trPr>
        <w:tc>
          <w:tcPr>
            <w:tcW w:w="1782" w:type="dxa"/>
          </w:tcPr>
          <w:p w:rsidR="00A07C40" w:rsidRPr="00BA29F6" w:rsidRDefault="00A07C40" w:rsidP="00A07C40">
            <w:pPr>
              <w:jc w:val="center"/>
              <w:rPr>
                <w:rFonts w:ascii="Sylfaen" w:hAnsi="Sylfaen"/>
                <w:sz w:val="16"/>
                <w:szCs w:val="16"/>
              </w:rPr>
            </w:pPr>
            <w:r w:rsidRPr="00BA29F6">
              <w:rPr>
                <w:rFonts w:ascii="Sylfaen" w:hAnsi="Sylfaen"/>
                <w:sz w:val="16"/>
                <w:szCs w:val="16"/>
              </w:rPr>
              <w:t>Ճարտարագետ-էներգետիկի որակավորմամբ բարձրագույն կրթություն</w:t>
            </w:r>
          </w:p>
          <w:p w:rsidR="00A07C40" w:rsidRPr="00BA29F6" w:rsidRDefault="00A07C40" w:rsidP="00A07C40">
            <w:pPr>
              <w:jc w:val="center"/>
              <w:rPr>
                <w:rFonts w:ascii="Sylfaen" w:hAnsi="Sylfaen"/>
                <w:sz w:val="16"/>
                <w:szCs w:val="16"/>
              </w:rPr>
            </w:pPr>
            <w:r w:rsidRPr="00BA29F6">
              <w:rPr>
                <w:rFonts w:ascii="Sylfaen" w:hAnsi="Sylfaen"/>
                <w:sz w:val="16"/>
                <w:szCs w:val="16"/>
              </w:rPr>
              <w:t xml:space="preserve">/ 1 </w:t>
            </w:r>
            <w:r w:rsidRPr="00BA29F6">
              <w:rPr>
                <w:rFonts w:ascii="Sylfaen" w:hAnsi="Sylfaen"/>
                <w:sz w:val="16"/>
                <w:szCs w:val="16"/>
                <w:lang w:val="ru-RU"/>
              </w:rPr>
              <w:t>հոգի</w:t>
            </w:r>
            <w:r w:rsidRPr="00BA29F6">
              <w:rPr>
                <w:rFonts w:ascii="Sylfaen" w:hAnsi="Sylfaen"/>
                <w:sz w:val="16"/>
                <w:szCs w:val="16"/>
              </w:rPr>
              <w:t>/</w:t>
            </w:r>
          </w:p>
        </w:tc>
        <w:tc>
          <w:tcPr>
            <w:tcW w:w="3546" w:type="dxa"/>
            <w:vAlign w:val="center"/>
          </w:tcPr>
          <w:p w:rsidR="00A07C40" w:rsidRPr="00BA29F6" w:rsidRDefault="00A07C40" w:rsidP="00A07C40">
            <w:pPr>
              <w:jc w:val="center"/>
              <w:rPr>
                <w:rFonts w:ascii="Sylfaen" w:hAnsi="Sylfaen"/>
                <w:sz w:val="18"/>
                <w:szCs w:val="18"/>
              </w:rPr>
            </w:pPr>
            <w:r w:rsidRPr="00BA29F6">
              <w:rPr>
                <w:rFonts w:ascii="Sylfaen" w:hAnsi="Sylfaen"/>
                <w:sz w:val="18"/>
                <w:szCs w:val="18"/>
              </w:rPr>
              <w:t>քաղաքաշինական փաստաթղթերի համանման ինժեներական բաժինների</w:t>
            </w:r>
            <w:r w:rsidRPr="00BA29F6">
              <w:rPr>
                <w:rFonts w:ascii="Sylfaen" w:hAnsi="Sylfaen" w:cs="Calibri"/>
                <w:sz w:val="18"/>
                <w:szCs w:val="18"/>
              </w:rPr>
              <w:t> </w:t>
            </w:r>
            <w:r w:rsidRPr="00BA29F6">
              <w:rPr>
                <w:rFonts w:ascii="Sylfaen" w:hAnsi="Sylfaen" w:cs="GHEA Grapalat"/>
                <w:sz w:val="18"/>
                <w:szCs w:val="18"/>
              </w:rPr>
              <w:t xml:space="preserve">  մշակման առնվազն 3 տարվա աշխատանքային փորձ</w:t>
            </w:r>
          </w:p>
        </w:tc>
        <w:tc>
          <w:tcPr>
            <w:tcW w:w="4686" w:type="dxa"/>
          </w:tcPr>
          <w:p w:rsidR="00A07C40" w:rsidRPr="00BA29F6" w:rsidRDefault="00A07C40" w:rsidP="00A07C40">
            <w:pPr>
              <w:rPr>
                <w:rFonts w:ascii="Sylfaen" w:hAnsi="Sylfaen" w:cs="Courier New"/>
                <w:sz w:val="18"/>
                <w:szCs w:val="18"/>
              </w:rPr>
            </w:pPr>
            <w:r w:rsidRPr="00BA29F6">
              <w:rPr>
                <w:rFonts w:ascii="Sylfaen" w:hAnsi="Sylfaen"/>
                <w:sz w:val="18"/>
                <w:szCs w:val="18"/>
              </w:rPr>
              <w:t>էներգետիկայի օբյեկտների նախագծային փաստաթղթերի՝ էլեկտրաէներգետիկական համակարգերի ներդիր</w:t>
            </w:r>
          </w:p>
        </w:tc>
      </w:tr>
      <w:tr w:rsidR="00A07C40" w:rsidRPr="00BA29F6" w:rsidTr="00A07C40">
        <w:tblPrEx>
          <w:tblLook w:val="01E0"/>
        </w:tblPrEx>
        <w:trPr>
          <w:gridBefore w:val="1"/>
          <w:wBefore w:w="34" w:type="dxa"/>
        </w:trPr>
        <w:tc>
          <w:tcPr>
            <w:tcW w:w="1782" w:type="dxa"/>
          </w:tcPr>
          <w:p w:rsidR="00A07C40" w:rsidRPr="00BA29F6" w:rsidRDefault="00A07C40" w:rsidP="00A07C40">
            <w:pPr>
              <w:jc w:val="center"/>
              <w:rPr>
                <w:rFonts w:ascii="Sylfaen" w:hAnsi="Sylfaen"/>
                <w:sz w:val="16"/>
                <w:szCs w:val="16"/>
              </w:rPr>
            </w:pPr>
            <w:r w:rsidRPr="00BA29F6">
              <w:rPr>
                <w:rFonts w:ascii="Sylfaen" w:hAnsi="Sylfaen"/>
                <w:sz w:val="16"/>
                <w:szCs w:val="16"/>
              </w:rPr>
              <w:t>Ճարտարագետ-էներգետիկի որակավորմամբ բարձրագույն կրթություն</w:t>
            </w:r>
          </w:p>
          <w:p w:rsidR="00A07C40" w:rsidRPr="00BA29F6" w:rsidRDefault="00A07C40" w:rsidP="00A07C40">
            <w:pPr>
              <w:jc w:val="center"/>
              <w:rPr>
                <w:rFonts w:ascii="Sylfaen" w:hAnsi="Sylfaen"/>
                <w:sz w:val="16"/>
                <w:szCs w:val="16"/>
              </w:rPr>
            </w:pPr>
            <w:r w:rsidRPr="00BA29F6">
              <w:rPr>
                <w:rFonts w:ascii="Sylfaen" w:hAnsi="Sylfaen"/>
                <w:sz w:val="16"/>
                <w:szCs w:val="16"/>
              </w:rPr>
              <w:t xml:space="preserve">/ 1 </w:t>
            </w:r>
            <w:r w:rsidRPr="00BA29F6">
              <w:rPr>
                <w:rFonts w:ascii="Sylfaen" w:hAnsi="Sylfaen"/>
                <w:sz w:val="16"/>
                <w:szCs w:val="16"/>
                <w:lang w:val="ru-RU"/>
              </w:rPr>
              <w:t>հոգի</w:t>
            </w:r>
            <w:r w:rsidRPr="00BA29F6">
              <w:rPr>
                <w:rFonts w:ascii="Sylfaen" w:hAnsi="Sylfaen"/>
                <w:sz w:val="16"/>
                <w:szCs w:val="16"/>
              </w:rPr>
              <w:t>/</w:t>
            </w:r>
          </w:p>
        </w:tc>
        <w:tc>
          <w:tcPr>
            <w:tcW w:w="3546" w:type="dxa"/>
            <w:vAlign w:val="center"/>
          </w:tcPr>
          <w:p w:rsidR="00A07C40" w:rsidRPr="00BA29F6" w:rsidRDefault="00A07C40" w:rsidP="00A07C40">
            <w:pPr>
              <w:jc w:val="center"/>
              <w:rPr>
                <w:rFonts w:ascii="Sylfaen" w:hAnsi="Sylfaen"/>
                <w:sz w:val="18"/>
                <w:szCs w:val="18"/>
              </w:rPr>
            </w:pPr>
            <w:r w:rsidRPr="00BA29F6">
              <w:rPr>
                <w:rFonts w:ascii="Sylfaen" w:hAnsi="Sylfaen"/>
                <w:sz w:val="18"/>
                <w:szCs w:val="18"/>
              </w:rPr>
              <w:t>քաղաքաշինական փաստաթղթերի համանման ինժեներական բաժինների</w:t>
            </w:r>
            <w:r w:rsidRPr="00BA29F6">
              <w:rPr>
                <w:rFonts w:ascii="Sylfaen" w:hAnsi="Sylfaen" w:cs="Calibri"/>
                <w:sz w:val="18"/>
                <w:szCs w:val="18"/>
              </w:rPr>
              <w:t> </w:t>
            </w:r>
            <w:r w:rsidRPr="00BA29F6">
              <w:rPr>
                <w:rFonts w:ascii="Sylfaen" w:hAnsi="Sylfaen" w:cs="GHEA Grapalat"/>
                <w:sz w:val="18"/>
                <w:szCs w:val="18"/>
              </w:rPr>
              <w:t xml:space="preserve">  մշակման առնվազն 3 տարվա աշխատանքային փորձ</w:t>
            </w:r>
          </w:p>
        </w:tc>
        <w:tc>
          <w:tcPr>
            <w:tcW w:w="4686" w:type="dxa"/>
          </w:tcPr>
          <w:p w:rsidR="00A07C40" w:rsidRPr="00BA29F6" w:rsidRDefault="00A07C40" w:rsidP="00A07C40">
            <w:pPr>
              <w:rPr>
                <w:rFonts w:ascii="Sylfaen" w:hAnsi="Sylfaen"/>
                <w:sz w:val="18"/>
                <w:szCs w:val="18"/>
              </w:rPr>
            </w:pPr>
            <w:r w:rsidRPr="00BA29F6">
              <w:rPr>
                <w:rFonts w:ascii="Sylfaen" w:hAnsi="Sylfaen"/>
                <w:sz w:val="18"/>
                <w:szCs w:val="18"/>
              </w:rPr>
              <w:t>բնակելի, հասարակական, արտադրական շենքերի ու շինությունների նախագծային փաստաթղթերի՝ օդափոխության, ջեռուցման և օդի լավորակման համակարգերի ներդիր**</w:t>
            </w:r>
          </w:p>
          <w:p w:rsidR="00A07C40" w:rsidRPr="00BA29F6" w:rsidRDefault="00A07C40" w:rsidP="00A07C40">
            <w:pPr>
              <w:rPr>
                <w:rFonts w:ascii="Sylfaen" w:hAnsi="Sylfaen"/>
                <w:sz w:val="18"/>
                <w:szCs w:val="18"/>
              </w:rPr>
            </w:pPr>
          </w:p>
        </w:tc>
      </w:tr>
      <w:tr w:rsidR="00A07C40" w:rsidRPr="00BA29F6" w:rsidTr="00A07C40">
        <w:tblPrEx>
          <w:tblLook w:val="01E0"/>
        </w:tblPrEx>
        <w:trPr>
          <w:gridBefore w:val="1"/>
          <w:wBefore w:w="34" w:type="dxa"/>
        </w:trPr>
        <w:tc>
          <w:tcPr>
            <w:tcW w:w="1782" w:type="dxa"/>
          </w:tcPr>
          <w:p w:rsidR="00A07C40" w:rsidRPr="00BA29F6" w:rsidRDefault="00A07C40" w:rsidP="00A07C40">
            <w:pPr>
              <w:jc w:val="center"/>
              <w:rPr>
                <w:rFonts w:ascii="Sylfaen" w:hAnsi="Sylfaen"/>
                <w:sz w:val="16"/>
                <w:szCs w:val="16"/>
              </w:rPr>
            </w:pPr>
            <w:r w:rsidRPr="00BA29F6">
              <w:rPr>
                <w:rFonts w:ascii="Sylfaen" w:hAnsi="Sylfaen"/>
                <w:sz w:val="16"/>
                <w:szCs w:val="16"/>
              </w:rPr>
              <w:t>Ճարտարագետ-էլեկտրիկի որակավորմամբ բարձրագույն կրթություն</w:t>
            </w:r>
          </w:p>
          <w:p w:rsidR="00A07C40" w:rsidRPr="00BA29F6" w:rsidRDefault="00A07C40" w:rsidP="00A07C40">
            <w:pPr>
              <w:jc w:val="center"/>
              <w:rPr>
                <w:rFonts w:ascii="Sylfaen" w:hAnsi="Sylfaen"/>
                <w:sz w:val="16"/>
                <w:szCs w:val="16"/>
              </w:rPr>
            </w:pPr>
            <w:r w:rsidRPr="00BA29F6">
              <w:rPr>
                <w:rFonts w:ascii="Sylfaen" w:hAnsi="Sylfaen"/>
                <w:sz w:val="16"/>
                <w:szCs w:val="16"/>
              </w:rPr>
              <w:t xml:space="preserve">/ 1 </w:t>
            </w:r>
            <w:r w:rsidRPr="00BA29F6">
              <w:rPr>
                <w:rFonts w:ascii="Sylfaen" w:hAnsi="Sylfaen"/>
                <w:sz w:val="16"/>
                <w:szCs w:val="16"/>
                <w:lang w:val="ru-RU"/>
              </w:rPr>
              <w:t>հոգի</w:t>
            </w:r>
            <w:r w:rsidRPr="00BA29F6">
              <w:rPr>
                <w:rFonts w:ascii="Sylfaen" w:hAnsi="Sylfaen"/>
                <w:sz w:val="16"/>
                <w:szCs w:val="16"/>
              </w:rPr>
              <w:t>/</w:t>
            </w:r>
          </w:p>
        </w:tc>
        <w:tc>
          <w:tcPr>
            <w:tcW w:w="3546" w:type="dxa"/>
            <w:vAlign w:val="center"/>
          </w:tcPr>
          <w:p w:rsidR="00A07C40" w:rsidRPr="00BA29F6" w:rsidRDefault="00A07C40" w:rsidP="00A07C40">
            <w:pPr>
              <w:spacing w:after="120"/>
              <w:jc w:val="center"/>
              <w:rPr>
                <w:rFonts w:ascii="Sylfaen" w:hAnsi="Sylfaen"/>
                <w:sz w:val="18"/>
                <w:szCs w:val="18"/>
              </w:rPr>
            </w:pPr>
            <w:r w:rsidRPr="00BA29F6">
              <w:rPr>
                <w:rFonts w:ascii="Sylfaen" w:hAnsi="Sylfaen"/>
                <w:sz w:val="18"/>
                <w:szCs w:val="18"/>
              </w:rPr>
              <w:t>քաղաքաշինական փաստաթղթերի համանման ինժեներական բաժինների</w:t>
            </w:r>
            <w:r w:rsidRPr="00BA29F6">
              <w:rPr>
                <w:rFonts w:ascii="Sylfaen" w:hAnsi="Sylfaen" w:cs="Calibri"/>
                <w:sz w:val="18"/>
                <w:szCs w:val="18"/>
              </w:rPr>
              <w:t> </w:t>
            </w:r>
            <w:r w:rsidRPr="00BA29F6">
              <w:rPr>
                <w:rFonts w:ascii="Sylfaen" w:hAnsi="Sylfaen"/>
                <w:sz w:val="18"/>
                <w:szCs w:val="18"/>
              </w:rPr>
              <w:t xml:space="preserve">  մշակման առնվազն 3 տարվա աշխատանքային փորձ</w:t>
            </w:r>
          </w:p>
        </w:tc>
        <w:tc>
          <w:tcPr>
            <w:tcW w:w="4686" w:type="dxa"/>
          </w:tcPr>
          <w:p w:rsidR="00A07C40" w:rsidRPr="00BA29F6" w:rsidRDefault="00A07C40" w:rsidP="00A07C40">
            <w:pPr>
              <w:rPr>
                <w:rFonts w:ascii="Sylfaen" w:hAnsi="Sylfaen"/>
                <w:sz w:val="18"/>
                <w:szCs w:val="18"/>
              </w:rPr>
            </w:pPr>
            <w:r w:rsidRPr="00BA29F6">
              <w:rPr>
                <w:rFonts w:ascii="Sylfaen" w:hAnsi="Sylfaen"/>
                <w:sz w:val="18"/>
                <w:szCs w:val="18"/>
              </w:rPr>
              <w:t>բնակելի, հասարակական, արտադրական շենքերի ու շինությունների նախագծային փաստաթղթերի՝ էլեկտրամատակարարման, էլեկտրալուսավորման ներքին և արտաքին ցանցերի ներդիր</w:t>
            </w:r>
          </w:p>
        </w:tc>
      </w:tr>
      <w:tr w:rsidR="00A07C40" w:rsidRPr="00BA29F6" w:rsidTr="00A07C40">
        <w:tblPrEx>
          <w:tblLook w:val="01E0"/>
        </w:tblPrEx>
        <w:trPr>
          <w:gridBefore w:val="1"/>
          <w:wBefore w:w="34" w:type="dxa"/>
        </w:trPr>
        <w:tc>
          <w:tcPr>
            <w:tcW w:w="1782" w:type="dxa"/>
          </w:tcPr>
          <w:p w:rsidR="00A07C40" w:rsidRPr="00BA29F6" w:rsidRDefault="00A07C40" w:rsidP="00A07C40">
            <w:pPr>
              <w:jc w:val="center"/>
              <w:rPr>
                <w:rFonts w:ascii="Sylfaen" w:hAnsi="Sylfaen"/>
                <w:sz w:val="16"/>
                <w:szCs w:val="16"/>
              </w:rPr>
            </w:pPr>
            <w:r w:rsidRPr="00BA29F6">
              <w:rPr>
                <w:rFonts w:ascii="Sylfaen" w:hAnsi="Sylfaen"/>
                <w:sz w:val="16"/>
                <w:szCs w:val="16"/>
              </w:rPr>
              <w:t>Ճարտարագետ-հիդրոտեխնիկի որակավորմամբ բարձրագույն կրթություն</w:t>
            </w:r>
          </w:p>
          <w:p w:rsidR="00A07C40" w:rsidRPr="00BA29F6" w:rsidRDefault="00A07C40" w:rsidP="00A07C40">
            <w:pPr>
              <w:jc w:val="center"/>
              <w:rPr>
                <w:rFonts w:ascii="Sylfaen" w:hAnsi="Sylfaen"/>
                <w:sz w:val="16"/>
                <w:szCs w:val="16"/>
              </w:rPr>
            </w:pPr>
            <w:r w:rsidRPr="00BA29F6">
              <w:rPr>
                <w:rFonts w:ascii="Sylfaen" w:hAnsi="Sylfaen"/>
                <w:sz w:val="16"/>
                <w:szCs w:val="16"/>
              </w:rPr>
              <w:t xml:space="preserve">/ 1 </w:t>
            </w:r>
            <w:r w:rsidRPr="00BA29F6">
              <w:rPr>
                <w:rFonts w:ascii="Sylfaen" w:hAnsi="Sylfaen"/>
                <w:sz w:val="16"/>
                <w:szCs w:val="16"/>
                <w:lang w:val="ru-RU"/>
              </w:rPr>
              <w:t>հոգի</w:t>
            </w:r>
            <w:r w:rsidRPr="00BA29F6">
              <w:rPr>
                <w:rFonts w:ascii="Sylfaen" w:hAnsi="Sylfaen"/>
                <w:sz w:val="16"/>
                <w:szCs w:val="16"/>
              </w:rPr>
              <w:t>/</w:t>
            </w:r>
          </w:p>
        </w:tc>
        <w:tc>
          <w:tcPr>
            <w:tcW w:w="3546" w:type="dxa"/>
            <w:vAlign w:val="center"/>
          </w:tcPr>
          <w:p w:rsidR="00A07C40" w:rsidRPr="00BA29F6" w:rsidRDefault="00A07C40" w:rsidP="00A07C40">
            <w:pPr>
              <w:jc w:val="center"/>
              <w:rPr>
                <w:rFonts w:ascii="Sylfaen" w:hAnsi="Sylfaen"/>
                <w:sz w:val="18"/>
                <w:szCs w:val="18"/>
              </w:rPr>
            </w:pPr>
            <w:r w:rsidRPr="00BA29F6">
              <w:rPr>
                <w:rFonts w:ascii="Sylfaen" w:hAnsi="Sylfaen"/>
                <w:sz w:val="18"/>
                <w:szCs w:val="18"/>
              </w:rPr>
              <w:t>քաղաքաշինական փաստաթղթերի համանման ինժեներական բաժինների</w:t>
            </w:r>
            <w:r w:rsidRPr="00BA29F6">
              <w:rPr>
                <w:rFonts w:ascii="Sylfaen" w:hAnsi="Sylfaen" w:cs="Calibri"/>
                <w:sz w:val="18"/>
                <w:szCs w:val="18"/>
              </w:rPr>
              <w:t> </w:t>
            </w:r>
            <w:r w:rsidRPr="00BA29F6">
              <w:rPr>
                <w:rFonts w:ascii="Sylfaen" w:hAnsi="Sylfaen"/>
                <w:sz w:val="18"/>
                <w:szCs w:val="18"/>
              </w:rPr>
              <w:t xml:space="preserve">  մշակման առնվազն 3 տարվա աշխատանքային փորձ</w:t>
            </w:r>
          </w:p>
        </w:tc>
        <w:tc>
          <w:tcPr>
            <w:tcW w:w="4686" w:type="dxa"/>
          </w:tcPr>
          <w:p w:rsidR="00A07C40" w:rsidRPr="00BA29F6" w:rsidRDefault="00A07C40" w:rsidP="00A07C40">
            <w:pPr>
              <w:rPr>
                <w:rFonts w:ascii="Sylfaen" w:hAnsi="Sylfaen"/>
                <w:sz w:val="18"/>
                <w:szCs w:val="18"/>
              </w:rPr>
            </w:pPr>
            <w:r w:rsidRPr="00BA29F6">
              <w:rPr>
                <w:rFonts w:ascii="Sylfaen" w:hAnsi="Sylfaen"/>
                <w:sz w:val="18"/>
                <w:szCs w:val="18"/>
              </w:rPr>
              <w:t>բնակելի, հասարակական, արտադրական շենքերի ու շինությունների նախագծային փաստաթղթերի՝ ջրամատակարարման և ջրահեռացման ներքին և արտաքին ցանցերի ներդիր</w:t>
            </w:r>
          </w:p>
        </w:tc>
      </w:tr>
      <w:tr w:rsidR="00C61532" w:rsidRPr="00BA29F6" w:rsidTr="00C61532">
        <w:tblPrEx>
          <w:tblLook w:val="01E0"/>
        </w:tblPrEx>
        <w:trPr>
          <w:gridBefore w:val="1"/>
          <w:wBefore w:w="34" w:type="dxa"/>
        </w:trPr>
        <w:tc>
          <w:tcPr>
            <w:tcW w:w="1782" w:type="dxa"/>
            <w:tcBorders>
              <w:top w:val="single" w:sz="4" w:space="0" w:color="auto"/>
              <w:left w:val="single" w:sz="4" w:space="0" w:color="auto"/>
              <w:bottom w:val="single" w:sz="4" w:space="0" w:color="auto"/>
              <w:right w:val="single" w:sz="4" w:space="0" w:color="auto"/>
            </w:tcBorders>
          </w:tcPr>
          <w:p w:rsidR="00C61532" w:rsidRPr="00BA29F6" w:rsidRDefault="00C61532" w:rsidP="00C61532">
            <w:pPr>
              <w:jc w:val="center"/>
              <w:rPr>
                <w:rFonts w:ascii="Sylfaen" w:hAnsi="Sylfaen"/>
                <w:sz w:val="16"/>
                <w:szCs w:val="16"/>
              </w:rPr>
            </w:pPr>
            <w:r w:rsidRPr="00BA29F6">
              <w:rPr>
                <w:rFonts w:ascii="Sylfaen" w:hAnsi="Sylfaen"/>
                <w:sz w:val="16"/>
                <w:szCs w:val="16"/>
              </w:rPr>
              <w:t>Կապի ցանցերի և հաղորդակցման համակարգերի մասնագետի որակավորմամբ բարձրագույն կրթություն</w:t>
            </w:r>
          </w:p>
          <w:p w:rsidR="00C61532" w:rsidRPr="00BA29F6" w:rsidRDefault="00C61532" w:rsidP="00C61532">
            <w:pPr>
              <w:jc w:val="center"/>
              <w:rPr>
                <w:rFonts w:ascii="Sylfaen" w:hAnsi="Sylfaen"/>
                <w:sz w:val="16"/>
                <w:szCs w:val="16"/>
              </w:rPr>
            </w:pPr>
            <w:r w:rsidRPr="00BA29F6">
              <w:rPr>
                <w:rFonts w:ascii="Sylfaen" w:hAnsi="Sylfaen"/>
                <w:sz w:val="16"/>
                <w:szCs w:val="16"/>
              </w:rPr>
              <w:t xml:space="preserve">/ 1 </w:t>
            </w:r>
            <w:r w:rsidRPr="00BA29F6">
              <w:rPr>
                <w:rFonts w:ascii="Sylfaen" w:hAnsi="Sylfaen"/>
                <w:sz w:val="16"/>
                <w:szCs w:val="16"/>
                <w:lang w:val="ru-RU"/>
              </w:rPr>
              <w:t>հոգի</w:t>
            </w:r>
            <w:r w:rsidRPr="00BA29F6">
              <w:rPr>
                <w:rFonts w:ascii="Sylfaen" w:hAnsi="Sylfaen"/>
                <w:sz w:val="16"/>
                <w:szCs w:val="16"/>
              </w:rPr>
              <w:t>/</w:t>
            </w:r>
          </w:p>
        </w:tc>
        <w:tc>
          <w:tcPr>
            <w:tcW w:w="3546" w:type="dxa"/>
            <w:tcBorders>
              <w:top w:val="single" w:sz="4" w:space="0" w:color="auto"/>
              <w:left w:val="single" w:sz="4" w:space="0" w:color="auto"/>
              <w:bottom w:val="single" w:sz="4" w:space="0" w:color="auto"/>
              <w:right w:val="single" w:sz="4" w:space="0" w:color="auto"/>
            </w:tcBorders>
            <w:vAlign w:val="center"/>
          </w:tcPr>
          <w:p w:rsidR="00C61532" w:rsidRPr="00BA29F6" w:rsidRDefault="00C61532" w:rsidP="00C61532">
            <w:pPr>
              <w:jc w:val="center"/>
              <w:rPr>
                <w:rFonts w:ascii="Sylfaen" w:hAnsi="Sylfaen"/>
                <w:sz w:val="18"/>
                <w:szCs w:val="18"/>
              </w:rPr>
            </w:pPr>
            <w:r w:rsidRPr="00BA29F6">
              <w:rPr>
                <w:rFonts w:ascii="Sylfaen" w:hAnsi="Sylfaen"/>
                <w:sz w:val="18"/>
                <w:szCs w:val="18"/>
              </w:rPr>
              <w:t>քաղաքաշինական փաստաթղթերի համանման ինժեներական բաժինների</w:t>
            </w:r>
            <w:r w:rsidRPr="00BA29F6">
              <w:rPr>
                <w:rFonts w:ascii="Sylfaen" w:hAnsi="Sylfaen" w:cs="Courier New"/>
                <w:sz w:val="18"/>
                <w:szCs w:val="18"/>
              </w:rPr>
              <w:t> </w:t>
            </w:r>
            <w:r w:rsidRPr="00BA29F6">
              <w:rPr>
                <w:rFonts w:ascii="Sylfaen" w:hAnsi="Sylfaen"/>
                <w:sz w:val="18"/>
                <w:szCs w:val="18"/>
              </w:rPr>
              <w:t xml:space="preserve">  մշակման առնվազն 3 տարվա աշխատանքային փորձ</w:t>
            </w:r>
          </w:p>
        </w:tc>
        <w:tc>
          <w:tcPr>
            <w:tcW w:w="4686" w:type="dxa"/>
            <w:tcBorders>
              <w:top w:val="single" w:sz="4" w:space="0" w:color="auto"/>
              <w:left w:val="single" w:sz="4" w:space="0" w:color="auto"/>
              <w:bottom w:val="single" w:sz="4" w:space="0" w:color="auto"/>
              <w:right w:val="single" w:sz="4" w:space="0" w:color="auto"/>
            </w:tcBorders>
            <w:vAlign w:val="center"/>
          </w:tcPr>
          <w:p w:rsidR="00C61532" w:rsidRPr="00BA29F6" w:rsidRDefault="00C61532" w:rsidP="00C61532">
            <w:pPr>
              <w:jc w:val="center"/>
              <w:rPr>
                <w:rFonts w:ascii="Sylfaen" w:hAnsi="Sylfaen"/>
                <w:sz w:val="18"/>
                <w:szCs w:val="18"/>
              </w:rPr>
            </w:pPr>
            <w:r w:rsidRPr="00BA29F6">
              <w:rPr>
                <w:rFonts w:ascii="Sylfaen" w:hAnsi="Sylfaen"/>
                <w:sz w:val="18"/>
                <w:szCs w:val="18"/>
              </w:rPr>
              <w:t>կապի օբյեկտների նախագծային փաստաթղթերի՝ հեռահաղորդակցության և ազդանշանային համակարգերի ներդիր</w:t>
            </w:r>
          </w:p>
        </w:tc>
      </w:tr>
    </w:tbl>
    <w:p w:rsidR="00A07C40" w:rsidRPr="00BA29F6" w:rsidRDefault="00A07C40" w:rsidP="00A07C40">
      <w:pPr>
        <w:ind w:firstLine="142"/>
        <w:jc w:val="both"/>
        <w:rPr>
          <w:rFonts w:ascii="Sylfaen" w:hAnsi="Sylfaen"/>
          <w:i/>
          <w:color w:val="000000"/>
          <w:sz w:val="20"/>
          <w:szCs w:val="20"/>
          <w:shd w:val="clear" w:color="auto" w:fill="FFFFFF"/>
        </w:rPr>
      </w:pPr>
      <w:r w:rsidRPr="00BA29F6">
        <w:rPr>
          <w:rFonts w:ascii="Sylfaen" w:hAnsi="Sylfaen"/>
          <w:i/>
        </w:rPr>
        <w:t>*</w:t>
      </w:r>
      <w:r w:rsidRPr="00BA29F6">
        <w:rPr>
          <w:rFonts w:ascii="Sylfaen" w:hAnsi="Sylfaen"/>
          <w:i/>
          <w:color w:val="000000"/>
          <w:sz w:val="20"/>
          <w:szCs w:val="20"/>
          <w:shd w:val="clear" w:color="auto" w:fill="FFFFFF"/>
        </w:rPr>
        <w:t xml:space="preserve"> աշխատանք իրականացնող պատասխանատու մասնագետները, մրցույթի մասնակցի կողմից գնման հայտը ներկայացվելու պահին պետք է ներառված լինեն գործունեության լիցենզիայի ներդիրում կամ ներդիրներում /ցանկով պահանջվող աշխատակիցները՝ յուրաքանչյուրը նախագծանախահաշվային փաստաթղթերի մշակման իր կողմից մշակման ենթակա բաժնի կամ բաժինների համար, հանդիսանալու են պատասխանատու անձ, ինչի մասին հավաստումը պետք է լինի նախագծի տվյալ բաժնի յուրաքանչյուր էջի շտամպում ստորագրությունը/</w:t>
      </w:r>
    </w:p>
    <w:p w:rsidR="00A07C40" w:rsidRPr="00BA29F6" w:rsidRDefault="00A07C40" w:rsidP="00A07C40">
      <w:pPr>
        <w:ind w:firstLine="142"/>
        <w:jc w:val="both"/>
        <w:rPr>
          <w:rFonts w:ascii="Sylfaen" w:hAnsi="Sylfaen"/>
          <w:i/>
          <w:color w:val="000000"/>
          <w:sz w:val="20"/>
          <w:szCs w:val="20"/>
          <w:shd w:val="clear" w:color="auto" w:fill="FFFFFF"/>
        </w:rPr>
      </w:pPr>
      <w:r w:rsidRPr="00BA29F6">
        <w:rPr>
          <w:rFonts w:ascii="Sylfaen" w:hAnsi="Sylfaen"/>
          <w:i/>
          <w:color w:val="000000"/>
          <w:sz w:val="20"/>
          <w:szCs w:val="20"/>
          <w:shd w:val="clear" w:color="auto" w:fill="FFFFFF"/>
        </w:rPr>
        <w:t xml:space="preserve">** </w:t>
      </w:r>
      <w:proofErr w:type="gramStart"/>
      <w:r w:rsidRPr="00BA29F6">
        <w:rPr>
          <w:rFonts w:ascii="Sylfaen" w:hAnsi="Sylfaen"/>
          <w:i/>
          <w:color w:val="000000"/>
          <w:sz w:val="20"/>
          <w:szCs w:val="20"/>
          <w:shd w:val="clear" w:color="auto" w:fill="FFFFFF"/>
        </w:rPr>
        <w:t>նշված</w:t>
      </w:r>
      <w:proofErr w:type="gramEnd"/>
      <w:r w:rsidRPr="00BA29F6">
        <w:rPr>
          <w:rFonts w:ascii="Sylfaen" w:hAnsi="Sylfaen"/>
          <w:i/>
          <w:color w:val="000000"/>
          <w:sz w:val="20"/>
          <w:szCs w:val="20"/>
          <w:shd w:val="clear" w:color="auto" w:fill="FFFFFF"/>
        </w:rPr>
        <w:t xml:space="preserve"> ներդիրներով սահմանված ոլորտներում աշխատանքը հնարավոր է կատարել մեկ մասնագետի՝ ճարտարագետ-էներգետիկի ներգրավմամբ, եթե նա միաժամանակ ներգրավված է երկու ներդիրներում</w:t>
      </w:r>
    </w:p>
    <w:p w:rsidR="00B8636F" w:rsidRPr="00BA29F6" w:rsidRDefault="00B8636F" w:rsidP="00037DDE">
      <w:pPr>
        <w:ind w:firstLine="567"/>
        <w:jc w:val="both"/>
        <w:rPr>
          <w:rFonts w:ascii="Sylfaen" w:hAnsi="Sylfaen" w:cs="Arial Armenian"/>
          <w:sz w:val="20"/>
        </w:rPr>
      </w:pPr>
    </w:p>
    <w:p w:rsidR="00B8636F" w:rsidRPr="00BA29F6" w:rsidRDefault="009A73D5" w:rsidP="00B8636F">
      <w:pPr>
        <w:ind w:firstLine="567"/>
        <w:jc w:val="both"/>
        <w:rPr>
          <w:rFonts w:ascii="Sylfaen" w:hAnsi="Sylfaen" w:cs="Arial Armenian"/>
          <w:sz w:val="20"/>
          <w:szCs w:val="20"/>
          <w:lang w:val="hy-AM" w:eastAsia="ru-RU"/>
        </w:rPr>
      </w:pPr>
      <w:proofErr w:type="gramStart"/>
      <w:r w:rsidRPr="00BA29F6">
        <w:rPr>
          <w:rFonts w:ascii="Sylfaen" w:hAnsi="Sylfaen" w:cs="Arial Armenian"/>
          <w:sz w:val="20"/>
          <w:szCs w:val="20"/>
        </w:rPr>
        <w:t>բ.</w:t>
      </w:r>
      <w:r w:rsidR="00B8636F" w:rsidRPr="00BA29F6">
        <w:rPr>
          <w:rFonts w:ascii="Sylfaen" w:hAnsi="Sylfaen" w:cs="Arial Armenian"/>
          <w:sz w:val="20"/>
        </w:rPr>
        <w:t>մ</w:t>
      </w:r>
      <w:r w:rsidR="00B8636F" w:rsidRPr="00BA29F6">
        <w:rPr>
          <w:rFonts w:ascii="Sylfaen" w:hAnsi="Sylfaen" w:cs="Arial Armenian"/>
          <w:sz w:val="20"/>
          <w:szCs w:val="20"/>
          <w:lang w:val="hy-AM" w:eastAsia="ru-RU"/>
        </w:rPr>
        <w:t>ասնակիցը</w:t>
      </w:r>
      <w:proofErr w:type="gramEnd"/>
      <w:r w:rsidR="00B8636F" w:rsidRPr="00BA29F6">
        <w:rPr>
          <w:rFonts w:ascii="Sylfaen" w:hAnsi="Sylfaen" w:cs="Arial Armenian"/>
          <w:sz w:val="20"/>
          <w:szCs w:val="20"/>
          <w:lang w:val="hy-AM" w:eastAsia="ru-RU"/>
        </w:rPr>
        <w:t xml:space="preserve"> հայտով ներկայացնում է </w:t>
      </w:r>
      <w:r w:rsidR="00EE7A99" w:rsidRPr="00BA29F6">
        <w:rPr>
          <w:rFonts w:ascii="Sylfaen" w:hAnsi="Sylfaen" w:cs="Arial Armenian"/>
          <w:sz w:val="20"/>
          <w:szCs w:val="20"/>
          <w:lang w:eastAsia="ru-RU"/>
        </w:rPr>
        <w:t xml:space="preserve">իր կողմից հաստատված </w:t>
      </w:r>
      <w:r w:rsidR="00B8636F" w:rsidRPr="00BA29F6">
        <w:rPr>
          <w:rFonts w:ascii="Sylfaen" w:hAnsi="Sylfaen" w:cs="Arial Armenian"/>
          <w:sz w:val="20"/>
          <w:szCs w:val="20"/>
          <w:lang w:val="hy-AM" w:eastAsia="ru-RU"/>
        </w:rPr>
        <w:t xml:space="preserve">հայտարարություն </w:t>
      </w:r>
      <w:r w:rsidR="00033B20" w:rsidRPr="00BA29F6">
        <w:rPr>
          <w:rFonts w:ascii="Sylfaen" w:hAnsi="Sylfaen" w:cs="Arial Armenian"/>
          <w:sz w:val="20"/>
          <w:szCs w:val="20"/>
          <w:lang w:eastAsia="ru-RU"/>
        </w:rPr>
        <w:t xml:space="preserve">կնքվելիք </w:t>
      </w:r>
      <w:r w:rsidR="00B8636F" w:rsidRPr="00BA29F6">
        <w:rPr>
          <w:rFonts w:ascii="Sylfaen" w:hAnsi="Sylfaen" w:cs="Arial Armenian"/>
          <w:sz w:val="20"/>
          <w:szCs w:val="20"/>
          <w:lang w:val="hy-AM" w:eastAsia="ru-RU"/>
        </w:rPr>
        <w:t>պայմանագրի կատարման համար անհրաժեշտ աշխատանքային ռեսուրսների առկայության մասին.</w:t>
      </w:r>
    </w:p>
    <w:p w:rsidR="00305F6D" w:rsidRPr="00BA29F6" w:rsidRDefault="009A73D5" w:rsidP="00037DDE">
      <w:pPr>
        <w:ind w:firstLine="567"/>
        <w:jc w:val="both"/>
        <w:rPr>
          <w:rFonts w:ascii="Sylfaen" w:hAnsi="Sylfaen" w:cs="Arial Armenian"/>
          <w:sz w:val="20"/>
          <w:szCs w:val="20"/>
          <w:lang w:val="hy-AM"/>
        </w:rPr>
      </w:pPr>
      <w:r w:rsidRPr="00BA29F6">
        <w:rPr>
          <w:rFonts w:ascii="Sylfaen" w:hAnsi="Sylfaen" w:cs="Arial Armenian"/>
          <w:sz w:val="20"/>
          <w:szCs w:val="20"/>
          <w:lang w:val="hy-AM"/>
        </w:rPr>
        <w:t>գ.</w:t>
      </w:r>
      <w:r w:rsidR="00B8636F" w:rsidRPr="00BA29F6">
        <w:rPr>
          <w:rFonts w:ascii="Sylfaen" w:hAnsi="Sylfaen" w:cs="Arial Armenian"/>
          <w:sz w:val="20"/>
          <w:szCs w:val="20"/>
          <w:lang w:val="hy-AM"/>
        </w:rPr>
        <w:t xml:space="preserve">եթե մասնակիցը ճանաչվում է </w:t>
      </w:r>
      <w:r w:rsidR="00305F6D" w:rsidRPr="00BA29F6">
        <w:rPr>
          <w:rFonts w:ascii="Sylfaen" w:hAnsi="Sylfaen" w:cs="Arial Armenian"/>
          <w:sz w:val="20"/>
          <w:szCs w:val="20"/>
          <w:lang w:val="hy-AM"/>
        </w:rPr>
        <w:t xml:space="preserve">առաջին տեղը զբաղեցրած </w:t>
      </w:r>
      <w:r w:rsidR="00B8636F" w:rsidRPr="00BA29F6">
        <w:rPr>
          <w:rFonts w:ascii="Sylfaen" w:hAnsi="Sylfaen" w:cs="Arial Armenian"/>
          <w:sz w:val="20"/>
          <w:szCs w:val="20"/>
          <w:lang w:val="hy-AM"/>
        </w:rPr>
        <w:t xml:space="preserve">մասնակից, ապա </w:t>
      </w:r>
      <w:r w:rsidRPr="00BA29F6">
        <w:rPr>
          <w:rFonts w:ascii="Sylfaen" w:hAnsi="Sylfaen"/>
          <w:sz w:val="20"/>
          <w:lang w:val="hy-AM"/>
        </w:rPr>
        <w:t xml:space="preserve">վերջինս սույն հրավերով սահմանված կարգով և ժամկետներում հանձնաժողովին է ներկայացնում </w:t>
      </w:r>
      <w:r w:rsidRPr="00BA29F6">
        <w:rPr>
          <w:rFonts w:ascii="Sylfaen" w:hAnsi="Sylfaen" w:cs="Sylfaen"/>
          <w:sz w:val="20"/>
          <w:lang w:val="hy-AM"/>
        </w:rPr>
        <w:t>առաջադրվածաշխատակազմումներգրավվածմաս</w:t>
      </w:r>
      <w:r w:rsidRPr="00BA29F6">
        <w:rPr>
          <w:rFonts w:ascii="Sylfaen" w:hAnsi="Sylfaen" w:cs="Arial"/>
          <w:sz w:val="20"/>
          <w:lang w:val="hy-AM"/>
        </w:rPr>
        <w:softHyphen/>
      </w:r>
      <w:r w:rsidRPr="00BA29F6">
        <w:rPr>
          <w:rFonts w:ascii="Sylfaen" w:hAnsi="Sylfaen" w:cs="Sylfaen"/>
          <w:sz w:val="20"/>
          <w:lang w:val="hy-AM"/>
        </w:rPr>
        <w:t>նագետներիհաստատածգրավորհամաձայնությունները</w:t>
      </w:r>
      <w:r w:rsidRPr="00BA29F6">
        <w:rPr>
          <w:rFonts w:ascii="Sylfaen" w:hAnsi="Sylfaen" w:cs="Arial"/>
          <w:sz w:val="20"/>
          <w:lang w:val="hy-AM"/>
        </w:rPr>
        <w:t xml:space="preserve">` </w:t>
      </w:r>
      <w:r w:rsidRPr="00BA29F6">
        <w:rPr>
          <w:rFonts w:ascii="Sylfaen" w:hAnsi="Sylfaen" w:cs="Sylfaen"/>
          <w:sz w:val="20"/>
          <w:lang w:val="hy-AM"/>
        </w:rPr>
        <w:t>իրականացվելիքաշխատանքներումվերջիններիսներգրավվելումասին</w:t>
      </w:r>
      <w:r w:rsidRPr="00BA29F6">
        <w:rPr>
          <w:rFonts w:ascii="Sylfaen" w:hAnsi="Sylfaen" w:cs="Arial"/>
          <w:sz w:val="20"/>
          <w:lang w:val="hy-AM"/>
        </w:rPr>
        <w:t xml:space="preserve">, </w:t>
      </w:r>
      <w:r w:rsidRPr="00BA29F6">
        <w:rPr>
          <w:rFonts w:ascii="Sylfaen" w:hAnsi="Sylfaen" w:cs="Sylfaen"/>
          <w:sz w:val="20"/>
          <w:lang w:val="hy-AM"/>
        </w:rPr>
        <w:t>ինչպեսնաևմասնագետներիանձնագրերիևորակավորումըհավաստողփաստաթղթերի</w:t>
      </w:r>
      <w:r w:rsidRPr="00BA29F6">
        <w:rPr>
          <w:rFonts w:ascii="Sylfaen" w:hAnsi="Sylfaen" w:cs="Arial"/>
          <w:sz w:val="20"/>
          <w:lang w:val="hy-AM"/>
        </w:rPr>
        <w:t xml:space="preserve"> (</w:t>
      </w:r>
      <w:r w:rsidRPr="00BA29F6">
        <w:rPr>
          <w:rFonts w:ascii="Sylfaen" w:hAnsi="Sylfaen" w:cs="Sylfaen"/>
          <w:sz w:val="20"/>
          <w:lang w:val="hy-AM"/>
        </w:rPr>
        <w:t>դիպլոմ</w:t>
      </w:r>
      <w:r w:rsidRPr="00BA29F6">
        <w:rPr>
          <w:rFonts w:ascii="Sylfaen" w:hAnsi="Sylfaen" w:cs="Arial"/>
          <w:sz w:val="20"/>
          <w:lang w:val="hy-AM"/>
        </w:rPr>
        <w:t xml:space="preserve">, </w:t>
      </w:r>
      <w:r w:rsidRPr="00BA29F6">
        <w:rPr>
          <w:rFonts w:ascii="Sylfaen" w:hAnsi="Sylfaen" w:cs="Sylfaen"/>
          <w:sz w:val="20"/>
          <w:lang w:val="hy-AM"/>
        </w:rPr>
        <w:t>վկայագիր</w:t>
      </w:r>
      <w:r w:rsidRPr="00BA29F6">
        <w:rPr>
          <w:rFonts w:ascii="Sylfaen" w:hAnsi="Sylfaen" w:cs="Arial"/>
          <w:sz w:val="20"/>
          <w:lang w:val="hy-AM"/>
        </w:rPr>
        <w:t xml:space="preserve">, </w:t>
      </w:r>
      <w:r w:rsidRPr="00BA29F6">
        <w:rPr>
          <w:rFonts w:ascii="Sylfaen" w:hAnsi="Sylfaen" w:cs="Sylfaen"/>
          <w:sz w:val="20"/>
          <w:lang w:val="hy-AM"/>
        </w:rPr>
        <w:t>հավաստագիրևայլն</w:t>
      </w:r>
      <w:r w:rsidRPr="00BA29F6">
        <w:rPr>
          <w:rFonts w:ascii="Sylfaen" w:hAnsi="Sylfaen" w:cs="Arial"/>
          <w:sz w:val="20"/>
          <w:lang w:val="hy-AM"/>
        </w:rPr>
        <w:t xml:space="preserve">) </w:t>
      </w:r>
      <w:r w:rsidRPr="00BA29F6">
        <w:rPr>
          <w:rFonts w:ascii="Sylfaen" w:hAnsi="Sylfaen" w:cs="Sylfaen"/>
          <w:sz w:val="20"/>
          <w:lang w:val="hy-AM"/>
        </w:rPr>
        <w:t xml:space="preserve">պատճենները: </w:t>
      </w:r>
      <w:r w:rsidRPr="00BA29F6">
        <w:rPr>
          <w:rFonts w:ascii="Sylfaen" w:hAnsi="Sylfaen"/>
          <w:sz w:val="20"/>
          <w:lang w:val="hy-AM"/>
        </w:rPr>
        <w:t xml:space="preserve">Առաջադրվող </w:t>
      </w:r>
      <w:r w:rsidR="00305F6D" w:rsidRPr="00BA29F6">
        <w:rPr>
          <w:rFonts w:ascii="Sylfaen" w:hAnsi="Sylfaen" w:cs="Arial Armenian"/>
          <w:sz w:val="20"/>
          <w:szCs w:val="20"/>
          <w:lang w:val="hy-AM"/>
        </w:rPr>
        <w:t xml:space="preserve"> աշխատակազմի վերաբերյալ տվյալները</w:t>
      </w:r>
      <w:r w:rsidRPr="00BA29F6">
        <w:rPr>
          <w:rFonts w:ascii="Sylfaen" w:hAnsi="Sylfaen" w:cs="Arial Armenian"/>
          <w:sz w:val="20"/>
          <w:szCs w:val="20"/>
          <w:lang w:val="hy-AM"/>
        </w:rPr>
        <w:t xml:space="preserve"> ներկայացվում են </w:t>
      </w:r>
      <w:r w:rsidR="00305F6D" w:rsidRPr="00BA29F6">
        <w:rPr>
          <w:rFonts w:ascii="Sylfaen" w:hAnsi="Sylfaen" w:cs="Arial Armenian"/>
          <w:sz w:val="20"/>
          <w:szCs w:val="20"/>
          <w:lang w:val="hy-AM"/>
        </w:rPr>
        <w:t>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305F6D" w:rsidRPr="00BA29F6">
        <w:tc>
          <w:tcPr>
            <w:tcW w:w="10031" w:type="dxa"/>
            <w:gridSpan w:val="5"/>
          </w:tcPr>
          <w:p w:rsidR="00305F6D" w:rsidRPr="00BA29F6" w:rsidRDefault="00305F6D" w:rsidP="00540D68">
            <w:pPr>
              <w:ind w:firstLine="567"/>
              <w:jc w:val="center"/>
              <w:rPr>
                <w:rFonts w:ascii="Sylfaen" w:hAnsi="Sylfaen" w:cs="Arial"/>
                <w:sz w:val="20"/>
              </w:rPr>
            </w:pPr>
            <w:r w:rsidRPr="00BA29F6">
              <w:rPr>
                <w:rFonts w:ascii="Sylfaen" w:hAnsi="Sylfaen" w:cs="Sylfaen"/>
                <w:sz w:val="20"/>
              </w:rPr>
              <w:t>Հիմնականաշխատակազմումներառվածմասնագետների</w:t>
            </w:r>
          </w:p>
        </w:tc>
      </w:tr>
      <w:tr w:rsidR="00305F6D" w:rsidRPr="00BA29F6">
        <w:tc>
          <w:tcPr>
            <w:tcW w:w="1728" w:type="dxa"/>
            <w:vMerge w:val="restart"/>
            <w:vAlign w:val="center"/>
          </w:tcPr>
          <w:p w:rsidR="00305F6D" w:rsidRPr="00BA29F6" w:rsidRDefault="00305F6D" w:rsidP="00540D68">
            <w:pPr>
              <w:jc w:val="center"/>
              <w:rPr>
                <w:rFonts w:ascii="Sylfaen" w:hAnsi="Sylfaen" w:cs="Arial"/>
                <w:sz w:val="20"/>
              </w:rPr>
            </w:pPr>
            <w:r w:rsidRPr="00BA29F6">
              <w:rPr>
                <w:rFonts w:ascii="Sylfaen" w:hAnsi="Sylfaen" w:cs="Sylfaen"/>
                <w:sz w:val="20"/>
              </w:rPr>
              <w:t>անունը</w:t>
            </w:r>
            <w:r w:rsidRPr="00BA29F6">
              <w:rPr>
                <w:rFonts w:ascii="Sylfaen" w:hAnsi="Sylfaen" w:cs="Arial"/>
                <w:sz w:val="20"/>
              </w:rPr>
              <w:t xml:space="preserve">, </w:t>
            </w:r>
            <w:r w:rsidRPr="00BA29F6">
              <w:rPr>
                <w:rFonts w:ascii="Sylfaen" w:hAnsi="Sylfaen" w:cs="Sylfaen"/>
                <w:sz w:val="20"/>
              </w:rPr>
              <w:t>ազգանունը</w:t>
            </w:r>
          </w:p>
        </w:tc>
        <w:tc>
          <w:tcPr>
            <w:tcW w:w="1782" w:type="dxa"/>
            <w:vMerge w:val="restart"/>
            <w:vAlign w:val="center"/>
          </w:tcPr>
          <w:p w:rsidR="00305F6D" w:rsidRPr="00BA29F6" w:rsidRDefault="00E64337" w:rsidP="00540D68">
            <w:pPr>
              <w:jc w:val="center"/>
              <w:rPr>
                <w:rFonts w:ascii="Sylfaen" w:hAnsi="Sylfaen" w:cs="Arial"/>
                <w:sz w:val="20"/>
              </w:rPr>
            </w:pPr>
            <w:r w:rsidRPr="00BA29F6">
              <w:rPr>
                <w:rFonts w:ascii="Sylfaen" w:hAnsi="Sylfaen" w:cs="Sylfaen"/>
                <w:sz w:val="20"/>
              </w:rPr>
              <w:t>Ո</w:t>
            </w:r>
            <w:r w:rsidR="00305F6D" w:rsidRPr="00BA29F6">
              <w:rPr>
                <w:rFonts w:ascii="Sylfaen" w:hAnsi="Sylfaen" w:cs="Sylfaen"/>
                <w:sz w:val="20"/>
              </w:rPr>
              <w:t>րակավորումը</w:t>
            </w:r>
          </w:p>
        </w:tc>
        <w:tc>
          <w:tcPr>
            <w:tcW w:w="4253" w:type="dxa"/>
            <w:gridSpan w:val="2"/>
          </w:tcPr>
          <w:p w:rsidR="00305F6D" w:rsidRPr="00BA29F6" w:rsidRDefault="00305F6D" w:rsidP="00540D68">
            <w:pPr>
              <w:ind w:firstLine="567"/>
              <w:jc w:val="both"/>
              <w:rPr>
                <w:rFonts w:ascii="Sylfaen" w:hAnsi="Sylfaen" w:cs="Arial"/>
                <w:sz w:val="20"/>
              </w:rPr>
            </w:pPr>
            <w:r w:rsidRPr="00BA29F6">
              <w:rPr>
                <w:rFonts w:ascii="Sylfaen" w:hAnsi="Sylfaen" w:cs="Sylfaen"/>
                <w:sz w:val="20"/>
              </w:rPr>
              <w:t>աշխատանքայինփորձը</w:t>
            </w:r>
          </w:p>
        </w:tc>
        <w:tc>
          <w:tcPr>
            <w:tcW w:w="2268" w:type="dxa"/>
            <w:vMerge w:val="restart"/>
          </w:tcPr>
          <w:p w:rsidR="00305F6D" w:rsidRPr="00BA29F6" w:rsidRDefault="00305F6D" w:rsidP="00540D68">
            <w:pPr>
              <w:jc w:val="center"/>
              <w:rPr>
                <w:rFonts w:ascii="Sylfaen" w:hAnsi="Sylfaen" w:cs="Arial"/>
                <w:sz w:val="20"/>
              </w:rPr>
            </w:pPr>
            <w:r w:rsidRPr="00BA29F6">
              <w:rPr>
                <w:rFonts w:ascii="Sylfaen" w:hAnsi="Sylfaen" w:cs="Sylfaen"/>
                <w:sz w:val="20"/>
              </w:rPr>
              <w:t>գործատուի անվանումը</w:t>
            </w:r>
          </w:p>
        </w:tc>
      </w:tr>
      <w:tr w:rsidR="00305F6D" w:rsidRPr="00BA29F6">
        <w:tc>
          <w:tcPr>
            <w:tcW w:w="1728" w:type="dxa"/>
            <w:vMerge/>
          </w:tcPr>
          <w:p w:rsidR="00305F6D" w:rsidRPr="00BA29F6" w:rsidRDefault="00305F6D" w:rsidP="00540D68">
            <w:pPr>
              <w:ind w:firstLine="567"/>
              <w:jc w:val="both"/>
              <w:rPr>
                <w:rFonts w:ascii="Sylfaen" w:hAnsi="Sylfaen" w:cs="Arial Armenian"/>
                <w:sz w:val="20"/>
              </w:rPr>
            </w:pPr>
          </w:p>
        </w:tc>
        <w:tc>
          <w:tcPr>
            <w:tcW w:w="1782" w:type="dxa"/>
            <w:vMerge/>
          </w:tcPr>
          <w:p w:rsidR="00305F6D" w:rsidRPr="00BA29F6" w:rsidRDefault="00305F6D" w:rsidP="00540D68">
            <w:pPr>
              <w:ind w:firstLine="567"/>
              <w:jc w:val="both"/>
              <w:rPr>
                <w:rFonts w:ascii="Sylfaen" w:hAnsi="Sylfaen" w:cs="Arial Armenian"/>
                <w:sz w:val="20"/>
              </w:rPr>
            </w:pPr>
          </w:p>
        </w:tc>
        <w:tc>
          <w:tcPr>
            <w:tcW w:w="1560" w:type="dxa"/>
          </w:tcPr>
          <w:p w:rsidR="00305F6D" w:rsidRPr="00BA29F6" w:rsidRDefault="00305F6D" w:rsidP="00540D68">
            <w:pPr>
              <w:jc w:val="center"/>
              <w:rPr>
                <w:rFonts w:ascii="Sylfaen" w:hAnsi="Sylfaen" w:cs="Arial"/>
                <w:sz w:val="20"/>
              </w:rPr>
            </w:pPr>
            <w:r w:rsidRPr="00BA29F6">
              <w:rPr>
                <w:rFonts w:ascii="Sylfaen" w:hAnsi="Sylfaen" w:cs="Sylfaen"/>
                <w:sz w:val="20"/>
              </w:rPr>
              <w:t>ժամանակահ</w:t>
            </w:r>
            <w:r w:rsidRPr="00BA29F6">
              <w:rPr>
                <w:rFonts w:ascii="Sylfaen" w:hAnsi="Sylfaen" w:cs="Sylfaen"/>
                <w:sz w:val="20"/>
              </w:rPr>
              <w:lastRenderedPageBreak/>
              <w:t>ատվածը</w:t>
            </w:r>
          </w:p>
        </w:tc>
        <w:tc>
          <w:tcPr>
            <w:tcW w:w="2693" w:type="dxa"/>
            <w:vAlign w:val="center"/>
          </w:tcPr>
          <w:p w:rsidR="00305F6D" w:rsidRPr="00BA29F6" w:rsidRDefault="00305F6D" w:rsidP="00540D68">
            <w:pPr>
              <w:jc w:val="center"/>
              <w:rPr>
                <w:rFonts w:ascii="Sylfaen" w:hAnsi="Sylfaen" w:cs="Arial"/>
                <w:sz w:val="20"/>
              </w:rPr>
            </w:pPr>
            <w:r w:rsidRPr="00BA29F6">
              <w:rPr>
                <w:rFonts w:ascii="Sylfaen" w:hAnsi="Sylfaen" w:cs="Sylfaen"/>
                <w:sz w:val="20"/>
              </w:rPr>
              <w:lastRenderedPageBreak/>
              <w:t>գործունեությանոլորտըևկ</w:t>
            </w:r>
            <w:r w:rsidRPr="00BA29F6">
              <w:rPr>
                <w:rFonts w:ascii="Sylfaen" w:hAnsi="Sylfaen" w:cs="Sylfaen"/>
                <w:sz w:val="20"/>
              </w:rPr>
              <w:lastRenderedPageBreak/>
              <w:t>ատարածաշխատանքը</w:t>
            </w:r>
          </w:p>
        </w:tc>
        <w:tc>
          <w:tcPr>
            <w:tcW w:w="2268" w:type="dxa"/>
            <w:vMerge/>
          </w:tcPr>
          <w:p w:rsidR="00305F6D" w:rsidRPr="00BA29F6" w:rsidRDefault="00305F6D" w:rsidP="00540D68">
            <w:pPr>
              <w:ind w:firstLine="567"/>
              <w:jc w:val="both"/>
              <w:rPr>
                <w:rFonts w:ascii="Sylfaen" w:hAnsi="Sylfaen" w:cs="Arial Armenian"/>
                <w:sz w:val="20"/>
              </w:rPr>
            </w:pPr>
          </w:p>
        </w:tc>
      </w:tr>
      <w:tr w:rsidR="00305F6D" w:rsidRPr="00BA29F6">
        <w:tc>
          <w:tcPr>
            <w:tcW w:w="1728" w:type="dxa"/>
          </w:tcPr>
          <w:p w:rsidR="00305F6D" w:rsidRPr="00BA29F6" w:rsidRDefault="00305F6D" w:rsidP="00540D68">
            <w:pPr>
              <w:ind w:firstLine="567"/>
              <w:jc w:val="both"/>
              <w:rPr>
                <w:rFonts w:ascii="Sylfaen" w:hAnsi="Sylfaen" w:cs="Arial Armenian"/>
                <w:sz w:val="20"/>
              </w:rPr>
            </w:pPr>
            <w:r w:rsidRPr="00BA29F6">
              <w:rPr>
                <w:rFonts w:ascii="Sylfaen" w:hAnsi="Sylfaen" w:cs="Arial Armenian"/>
                <w:sz w:val="20"/>
              </w:rPr>
              <w:lastRenderedPageBreak/>
              <w:t>1</w:t>
            </w:r>
          </w:p>
        </w:tc>
        <w:tc>
          <w:tcPr>
            <w:tcW w:w="1782" w:type="dxa"/>
          </w:tcPr>
          <w:p w:rsidR="00305F6D" w:rsidRPr="00BA29F6" w:rsidRDefault="00305F6D" w:rsidP="00540D68">
            <w:pPr>
              <w:ind w:firstLine="567"/>
              <w:jc w:val="both"/>
              <w:rPr>
                <w:rFonts w:ascii="Sylfaen" w:hAnsi="Sylfaen" w:cs="Arial Armenian"/>
                <w:sz w:val="20"/>
              </w:rPr>
            </w:pPr>
            <w:r w:rsidRPr="00BA29F6">
              <w:rPr>
                <w:rFonts w:ascii="Sylfaen" w:hAnsi="Sylfaen" w:cs="Arial Armenian"/>
                <w:sz w:val="20"/>
              </w:rPr>
              <w:t>2</w:t>
            </w:r>
          </w:p>
        </w:tc>
        <w:tc>
          <w:tcPr>
            <w:tcW w:w="1560" w:type="dxa"/>
          </w:tcPr>
          <w:p w:rsidR="00305F6D" w:rsidRPr="00BA29F6" w:rsidRDefault="00305F6D" w:rsidP="00540D68">
            <w:pPr>
              <w:ind w:firstLine="567"/>
              <w:jc w:val="both"/>
              <w:rPr>
                <w:rFonts w:ascii="Sylfaen" w:hAnsi="Sylfaen" w:cs="Arial Armenian"/>
                <w:sz w:val="20"/>
              </w:rPr>
            </w:pPr>
            <w:r w:rsidRPr="00BA29F6">
              <w:rPr>
                <w:rFonts w:ascii="Sylfaen" w:hAnsi="Sylfaen" w:cs="Arial Armenian"/>
                <w:sz w:val="20"/>
              </w:rPr>
              <w:t>3</w:t>
            </w:r>
          </w:p>
        </w:tc>
        <w:tc>
          <w:tcPr>
            <w:tcW w:w="2693" w:type="dxa"/>
          </w:tcPr>
          <w:p w:rsidR="00305F6D" w:rsidRPr="00BA29F6" w:rsidRDefault="00305F6D" w:rsidP="00540D68">
            <w:pPr>
              <w:ind w:firstLine="567"/>
              <w:jc w:val="both"/>
              <w:rPr>
                <w:rFonts w:ascii="Sylfaen" w:hAnsi="Sylfaen" w:cs="Arial Armenian"/>
                <w:sz w:val="20"/>
              </w:rPr>
            </w:pPr>
            <w:r w:rsidRPr="00BA29F6">
              <w:rPr>
                <w:rFonts w:ascii="Sylfaen" w:hAnsi="Sylfaen" w:cs="Arial Armenian"/>
                <w:sz w:val="20"/>
              </w:rPr>
              <w:t>4</w:t>
            </w:r>
          </w:p>
        </w:tc>
        <w:tc>
          <w:tcPr>
            <w:tcW w:w="2268" w:type="dxa"/>
          </w:tcPr>
          <w:p w:rsidR="00305F6D" w:rsidRPr="00BA29F6" w:rsidRDefault="00305F6D" w:rsidP="00540D68">
            <w:pPr>
              <w:ind w:firstLine="567"/>
              <w:jc w:val="both"/>
              <w:rPr>
                <w:rFonts w:ascii="Sylfaen" w:hAnsi="Sylfaen" w:cs="Arial Armenian"/>
                <w:sz w:val="20"/>
              </w:rPr>
            </w:pPr>
            <w:r w:rsidRPr="00BA29F6">
              <w:rPr>
                <w:rFonts w:ascii="Sylfaen" w:hAnsi="Sylfaen" w:cs="Arial Armenian"/>
                <w:sz w:val="20"/>
              </w:rPr>
              <w:t>5</w:t>
            </w:r>
          </w:p>
        </w:tc>
      </w:tr>
      <w:tr w:rsidR="00305F6D" w:rsidRPr="00BA29F6">
        <w:tc>
          <w:tcPr>
            <w:tcW w:w="1728" w:type="dxa"/>
          </w:tcPr>
          <w:p w:rsidR="00305F6D" w:rsidRPr="00BA29F6" w:rsidRDefault="00305F6D" w:rsidP="00540D68">
            <w:pPr>
              <w:ind w:firstLine="567"/>
              <w:jc w:val="both"/>
              <w:rPr>
                <w:rFonts w:ascii="Sylfaen" w:hAnsi="Sylfaen" w:cs="Arial Armenian"/>
                <w:sz w:val="20"/>
              </w:rPr>
            </w:pPr>
            <w:r w:rsidRPr="00BA29F6">
              <w:rPr>
                <w:rFonts w:ascii="Sylfaen" w:hAnsi="Sylfaen" w:cs="Arial Armenian"/>
                <w:sz w:val="20"/>
              </w:rPr>
              <w:t>1.</w:t>
            </w:r>
          </w:p>
        </w:tc>
        <w:tc>
          <w:tcPr>
            <w:tcW w:w="1782" w:type="dxa"/>
          </w:tcPr>
          <w:p w:rsidR="00305F6D" w:rsidRPr="00BA29F6" w:rsidRDefault="00305F6D" w:rsidP="00540D68">
            <w:pPr>
              <w:ind w:firstLine="567"/>
              <w:jc w:val="both"/>
              <w:rPr>
                <w:rFonts w:ascii="Sylfaen" w:hAnsi="Sylfaen" w:cs="Arial Armenian"/>
                <w:sz w:val="20"/>
              </w:rPr>
            </w:pPr>
          </w:p>
        </w:tc>
        <w:tc>
          <w:tcPr>
            <w:tcW w:w="1560" w:type="dxa"/>
          </w:tcPr>
          <w:p w:rsidR="00305F6D" w:rsidRPr="00BA29F6" w:rsidRDefault="00305F6D" w:rsidP="00540D68">
            <w:pPr>
              <w:ind w:firstLine="567"/>
              <w:jc w:val="both"/>
              <w:rPr>
                <w:rFonts w:ascii="Sylfaen" w:hAnsi="Sylfaen" w:cs="Arial Armenian"/>
                <w:sz w:val="20"/>
              </w:rPr>
            </w:pPr>
          </w:p>
        </w:tc>
        <w:tc>
          <w:tcPr>
            <w:tcW w:w="2693" w:type="dxa"/>
          </w:tcPr>
          <w:p w:rsidR="00305F6D" w:rsidRPr="00BA29F6" w:rsidRDefault="00305F6D" w:rsidP="00540D68">
            <w:pPr>
              <w:ind w:firstLine="567"/>
              <w:jc w:val="both"/>
              <w:rPr>
                <w:rFonts w:ascii="Sylfaen" w:hAnsi="Sylfaen" w:cs="Arial Armenian"/>
                <w:sz w:val="20"/>
              </w:rPr>
            </w:pPr>
          </w:p>
        </w:tc>
        <w:tc>
          <w:tcPr>
            <w:tcW w:w="2268" w:type="dxa"/>
          </w:tcPr>
          <w:p w:rsidR="00305F6D" w:rsidRPr="00BA29F6" w:rsidRDefault="00305F6D" w:rsidP="00540D68">
            <w:pPr>
              <w:ind w:firstLine="567"/>
              <w:jc w:val="both"/>
              <w:rPr>
                <w:rFonts w:ascii="Sylfaen" w:hAnsi="Sylfaen" w:cs="Arial Armenian"/>
                <w:sz w:val="20"/>
              </w:rPr>
            </w:pPr>
          </w:p>
        </w:tc>
      </w:tr>
      <w:tr w:rsidR="00305F6D" w:rsidRPr="00BA29F6">
        <w:tc>
          <w:tcPr>
            <w:tcW w:w="1728" w:type="dxa"/>
          </w:tcPr>
          <w:p w:rsidR="00305F6D" w:rsidRPr="00BA29F6" w:rsidRDefault="00305F6D" w:rsidP="00540D68">
            <w:pPr>
              <w:ind w:firstLine="567"/>
              <w:jc w:val="both"/>
              <w:rPr>
                <w:rFonts w:ascii="Sylfaen" w:hAnsi="Sylfaen" w:cs="Arial Armenian"/>
                <w:sz w:val="20"/>
              </w:rPr>
            </w:pPr>
            <w:r w:rsidRPr="00BA29F6">
              <w:rPr>
                <w:rFonts w:ascii="Sylfaen" w:hAnsi="Sylfaen" w:cs="Arial Armenian"/>
                <w:sz w:val="20"/>
              </w:rPr>
              <w:t>2.</w:t>
            </w:r>
          </w:p>
        </w:tc>
        <w:tc>
          <w:tcPr>
            <w:tcW w:w="1782" w:type="dxa"/>
          </w:tcPr>
          <w:p w:rsidR="00305F6D" w:rsidRPr="00BA29F6" w:rsidRDefault="00305F6D" w:rsidP="00540D68">
            <w:pPr>
              <w:ind w:firstLine="567"/>
              <w:jc w:val="both"/>
              <w:rPr>
                <w:rFonts w:ascii="Sylfaen" w:hAnsi="Sylfaen" w:cs="Arial Armenian"/>
                <w:sz w:val="20"/>
              </w:rPr>
            </w:pPr>
          </w:p>
        </w:tc>
        <w:tc>
          <w:tcPr>
            <w:tcW w:w="1560" w:type="dxa"/>
          </w:tcPr>
          <w:p w:rsidR="00305F6D" w:rsidRPr="00BA29F6" w:rsidRDefault="00305F6D" w:rsidP="00540D68">
            <w:pPr>
              <w:ind w:firstLine="567"/>
              <w:jc w:val="both"/>
              <w:rPr>
                <w:rFonts w:ascii="Sylfaen" w:hAnsi="Sylfaen" w:cs="Arial Armenian"/>
                <w:sz w:val="20"/>
              </w:rPr>
            </w:pPr>
          </w:p>
        </w:tc>
        <w:tc>
          <w:tcPr>
            <w:tcW w:w="2693" w:type="dxa"/>
          </w:tcPr>
          <w:p w:rsidR="00305F6D" w:rsidRPr="00BA29F6" w:rsidRDefault="00305F6D" w:rsidP="00540D68">
            <w:pPr>
              <w:ind w:firstLine="567"/>
              <w:jc w:val="both"/>
              <w:rPr>
                <w:rFonts w:ascii="Sylfaen" w:hAnsi="Sylfaen" w:cs="Arial Armenian"/>
                <w:sz w:val="20"/>
              </w:rPr>
            </w:pPr>
          </w:p>
        </w:tc>
        <w:tc>
          <w:tcPr>
            <w:tcW w:w="2268" w:type="dxa"/>
          </w:tcPr>
          <w:p w:rsidR="00305F6D" w:rsidRPr="00BA29F6" w:rsidRDefault="00305F6D" w:rsidP="00540D68">
            <w:pPr>
              <w:ind w:firstLine="567"/>
              <w:jc w:val="both"/>
              <w:rPr>
                <w:rFonts w:ascii="Sylfaen" w:hAnsi="Sylfaen" w:cs="Arial Armenian"/>
                <w:sz w:val="20"/>
              </w:rPr>
            </w:pPr>
          </w:p>
        </w:tc>
      </w:tr>
      <w:tr w:rsidR="00305F6D" w:rsidRPr="00BA29F6">
        <w:tc>
          <w:tcPr>
            <w:tcW w:w="1728" w:type="dxa"/>
          </w:tcPr>
          <w:p w:rsidR="00305F6D" w:rsidRPr="00BA29F6" w:rsidRDefault="00305F6D" w:rsidP="00540D68">
            <w:pPr>
              <w:ind w:firstLine="567"/>
              <w:jc w:val="both"/>
              <w:rPr>
                <w:rFonts w:ascii="Sylfaen" w:hAnsi="Sylfaen" w:cs="Arial Armenian"/>
                <w:sz w:val="20"/>
              </w:rPr>
            </w:pPr>
            <w:r w:rsidRPr="00BA29F6">
              <w:rPr>
                <w:rFonts w:ascii="Sylfaen" w:hAnsi="Sylfaen" w:cs="Arial Armenian"/>
                <w:sz w:val="20"/>
              </w:rPr>
              <w:t>..</w:t>
            </w:r>
          </w:p>
        </w:tc>
        <w:tc>
          <w:tcPr>
            <w:tcW w:w="1782" w:type="dxa"/>
          </w:tcPr>
          <w:p w:rsidR="00305F6D" w:rsidRPr="00BA29F6" w:rsidRDefault="00305F6D" w:rsidP="00540D68">
            <w:pPr>
              <w:ind w:firstLine="567"/>
              <w:jc w:val="both"/>
              <w:rPr>
                <w:rFonts w:ascii="Sylfaen" w:hAnsi="Sylfaen" w:cs="Arial Armenian"/>
                <w:sz w:val="20"/>
              </w:rPr>
            </w:pPr>
          </w:p>
        </w:tc>
        <w:tc>
          <w:tcPr>
            <w:tcW w:w="1560" w:type="dxa"/>
          </w:tcPr>
          <w:p w:rsidR="00305F6D" w:rsidRPr="00BA29F6" w:rsidRDefault="00305F6D" w:rsidP="00540D68">
            <w:pPr>
              <w:ind w:firstLine="567"/>
              <w:jc w:val="both"/>
              <w:rPr>
                <w:rFonts w:ascii="Sylfaen" w:hAnsi="Sylfaen" w:cs="Arial Armenian"/>
                <w:sz w:val="20"/>
              </w:rPr>
            </w:pPr>
          </w:p>
        </w:tc>
        <w:tc>
          <w:tcPr>
            <w:tcW w:w="2693" w:type="dxa"/>
          </w:tcPr>
          <w:p w:rsidR="00305F6D" w:rsidRPr="00BA29F6" w:rsidRDefault="00305F6D" w:rsidP="00540D68">
            <w:pPr>
              <w:ind w:firstLine="567"/>
              <w:jc w:val="both"/>
              <w:rPr>
                <w:rFonts w:ascii="Sylfaen" w:hAnsi="Sylfaen" w:cs="Arial Armenian"/>
                <w:sz w:val="20"/>
              </w:rPr>
            </w:pPr>
          </w:p>
        </w:tc>
        <w:tc>
          <w:tcPr>
            <w:tcW w:w="2268" w:type="dxa"/>
          </w:tcPr>
          <w:p w:rsidR="00305F6D" w:rsidRPr="00BA29F6" w:rsidRDefault="00305F6D" w:rsidP="00540D68">
            <w:pPr>
              <w:ind w:firstLine="567"/>
              <w:jc w:val="both"/>
              <w:rPr>
                <w:rFonts w:ascii="Sylfaen" w:hAnsi="Sylfaen" w:cs="Arial Armenian"/>
                <w:sz w:val="20"/>
              </w:rPr>
            </w:pPr>
          </w:p>
        </w:tc>
      </w:tr>
    </w:tbl>
    <w:p w:rsidR="00305F6D" w:rsidRPr="00BA29F6" w:rsidDel="00C37E48" w:rsidRDefault="00EE7A99" w:rsidP="00037DDE">
      <w:pPr>
        <w:ind w:firstLine="567"/>
        <w:jc w:val="both"/>
        <w:rPr>
          <w:del w:id="0" w:author="User" w:date="2019-05-30T22:47:00Z"/>
          <w:rFonts w:ascii="Sylfaen" w:hAnsi="Sylfaen" w:cs="Sylfaen"/>
          <w:sz w:val="20"/>
        </w:rPr>
      </w:pPr>
      <w:r w:rsidRPr="00BA29F6">
        <w:rPr>
          <w:rFonts w:ascii="Sylfaen" w:hAnsi="Sylfaen" w:cs="Arial Armenian"/>
          <w:sz w:val="20"/>
        </w:rPr>
        <w:t xml:space="preserve">դ. </w:t>
      </w:r>
      <w:proofErr w:type="gramStart"/>
      <w:r w:rsidRPr="00BA29F6">
        <w:rPr>
          <w:rFonts w:ascii="Sylfaen" w:hAnsi="Sylfaen" w:cs="Arial Armenian"/>
          <w:sz w:val="20"/>
        </w:rPr>
        <w:t>մասնակցի</w:t>
      </w:r>
      <w:proofErr w:type="gramEnd"/>
      <w:r w:rsidRPr="00BA29F6">
        <w:rPr>
          <w:rFonts w:ascii="Sylfaen" w:hAnsi="Sylfaen" w:cs="Arial Armenian"/>
          <w:sz w:val="20"/>
        </w:rPr>
        <w:t xml:space="preserve"> որակավորումը այս չափանիշի գծով գնահատվում է բավարար, եթե վերջինս </w:t>
      </w:r>
      <w:r w:rsidRPr="00BA29F6">
        <w:rPr>
          <w:rFonts w:ascii="Sylfaen" w:hAnsi="Sylfaen" w:cs="Sylfaen"/>
          <w:sz w:val="20"/>
          <w:lang w:val="hy-AM"/>
        </w:rPr>
        <w:t>ապահովումէսույն</w:t>
      </w:r>
      <w:r w:rsidRPr="00BA29F6">
        <w:rPr>
          <w:rFonts w:ascii="Sylfaen" w:hAnsi="Sylfaen" w:cs="Arial Armenian"/>
          <w:sz w:val="20"/>
        </w:rPr>
        <w:t xml:space="preserve">ենթակետով </w:t>
      </w:r>
      <w:r w:rsidRPr="00BA29F6">
        <w:rPr>
          <w:rFonts w:ascii="Sylfaen" w:hAnsi="Sylfaen" w:cs="Sylfaen"/>
          <w:sz w:val="20"/>
          <w:lang w:val="hy-AM"/>
        </w:rPr>
        <w:t>նախատեսված</w:t>
      </w:r>
      <w:r w:rsidRPr="00BA29F6">
        <w:rPr>
          <w:rFonts w:ascii="Sylfaen" w:hAnsi="Sylfaen" w:cs="Arial Armenian"/>
          <w:sz w:val="20"/>
        </w:rPr>
        <w:t>պայմաններն ու</w:t>
      </w:r>
      <w:r w:rsidRPr="00BA29F6">
        <w:rPr>
          <w:rFonts w:ascii="Sylfaen" w:hAnsi="Sylfaen" w:cs="Sylfaen"/>
          <w:sz w:val="20"/>
          <w:lang w:val="hy-AM"/>
        </w:rPr>
        <w:t>պահանջները</w:t>
      </w:r>
      <w:r w:rsidRPr="00BA29F6">
        <w:rPr>
          <w:rFonts w:ascii="Sylfaen" w:hAnsi="Sylfaen" w:cs="Sylfaen"/>
          <w:sz w:val="20"/>
        </w:rPr>
        <w:t>:</w:t>
      </w:r>
    </w:p>
    <w:p w:rsidR="000A6B75" w:rsidRPr="00BA29F6" w:rsidRDefault="000A6B75" w:rsidP="000A6B75">
      <w:pPr>
        <w:pStyle w:val="norm"/>
        <w:spacing w:line="240" w:lineRule="auto"/>
        <w:ind w:firstLine="540"/>
        <w:rPr>
          <w:rFonts w:ascii="Sylfaen" w:hAnsi="Sylfaen" w:cs="Sylfaen"/>
          <w:sz w:val="20"/>
          <w:szCs w:val="24"/>
          <w:lang w:val="af-ZA" w:eastAsia="en-US"/>
        </w:rPr>
      </w:pPr>
      <w:r w:rsidRPr="00BA29F6">
        <w:rPr>
          <w:rFonts w:ascii="Sylfaen" w:hAnsi="Sylfaen" w:cs="Sylfaen"/>
          <w:sz w:val="20"/>
          <w:szCs w:val="24"/>
          <w:lang w:eastAsia="en-US"/>
        </w:rPr>
        <w:t>2.</w:t>
      </w:r>
      <w:r w:rsidR="00633E1E" w:rsidRPr="00BA29F6">
        <w:rPr>
          <w:rFonts w:ascii="Sylfaen" w:hAnsi="Sylfaen" w:cs="Sylfaen"/>
          <w:sz w:val="20"/>
          <w:szCs w:val="24"/>
          <w:lang w:eastAsia="en-US"/>
        </w:rPr>
        <w:t>6</w:t>
      </w:r>
      <w:r w:rsidRPr="00BA29F6">
        <w:rPr>
          <w:rFonts w:ascii="Sylfaen" w:hAnsi="Sylfaen" w:cs="Sylfaen"/>
          <w:sz w:val="20"/>
          <w:szCs w:val="24"/>
          <w:lang w:eastAsia="en-US"/>
        </w:rPr>
        <w:t xml:space="preserve"> Սույն ընթացակարգի շրջանակում կնքվելիք պայմանագիրըկարող</w:t>
      </w:r>
      <w:r w:rsidRPr="00BA29F6">
        <w:rPr>
          <w:rFonts w:ascii="Sylfaen" w:hAnsi="Sylfaen" w:cs="Sylfaen"/>
          <w:sz w:val="20"/>
          <w:szCs w:val="24"/>
          <w:lang w:val="af-ZA" w:eastAsia="en-US"/>
        </w:rPr>
        <w:t xml:space="preserve"> է </w:t>
      </w:r>
      <w:r w:rsidRPr="00BA29F6">
        <w:rPr>
          <w:rFonts w:ascii="Sylfaen" w:hAnsi="Sylfaen" w:cs="Sylfaen"/>
          <w:sz w:val="20"/>
          <w:szCs w:val="24"/>
          <w:lang w:eastAsia="en-US"/>
        </w:rPr>
        <w:t>իրականացվել</w:t>
      </w:r>
      <w:r w:rsidR="008247BE" w:rsidRPr="00BA29F6">
        <w:rPr>
          <w:rFonts w:ascii="Sylfaen" w:hAnsi="Sylfaen" w:cs="Sylfaen"/>
          <w:sz w:val="20"/>
          <w:szCs w:val="24"/>
          <w:lang w:val="af-ZA" w:eastAsia="en-US"/>
        </w:rPr>
        <w:t xml:space="preserve">ենթակապալի </w:t>
      </w:r>
      <w:r w:rsidRPr="00BA29F6">
        <w:rPr>
          <w:rFonts w:ascii="Sylfaen" w:hAnsi="Sylfaen" w:cs="Sylfaen"/>
          <w:sz w:val="20"/>
          <w:szCs w:val="24"/>
          <w:lang w:eastAsia="en-US"/>
        </w:rPr>
        <w:t>պայմանագիրկնքելումիջոցով։</w:t>
      </w:r>
      <w:r w:rsidR="008247BE" w:rsidRPr="00BA29F6">
        <w:rPr>
          <w:rFonts w:ascii="Sylfaen" w:hAnsi="Sylfaen" w:cs="Sylfaen"/>
          <w:sz w:val="20"/>
          <w:szCs w:val="24"/>
          <w:lang w:val="af-ZA" w:eastAsia="en-US"/>
        </w:rPr>
        <w:t xml:space="preserve">Ենթակապալի </w:t>
      </w:r>
      <w:r w:rsidRPr="00BA29F6">
        <w:rPr>
          <w:rFonts w:ascii="Sylfaen" w:hAnsi="Sylfaen" w:cs="Sylfaen"/>
          <w:sz w:val="20"/>
          <w:szCs w:val="24"/>
          <w:lang w:eastAsia="en-US"/>
        </w:rPr>
        <w:t>պայմանագրիկողմչիկարողհանդիսանալսույնընթացակարգինմասնակցելունպատակովհայտներկայացրածմասնակիցը</w:t>
      </w:r>
      <w:r w:rsidRPr="00BA29F6">
        <w:rPr>
          <w:rFonts w:ascii="Sylfaen" w:hAnsi="Sylfaen" w:cs="Sylfaen"/>
          <w:sz w:val="20"/>
          <w:szCs w:val="24"/>
          <w:lang w:val="af-ZA" w:eastAsia="en-US"/>
        </w:rPr>
        <w:t xml:space="preserve">: </w:t>
      </w:r>
    </w:p>
    <w:p w:rsidR="000A6B75" w:rsidRPr="00BA29F6" w:rsidRDefault="000A6B75" w:rsidP="000A6B75">
      <w:pPr>
        <w:pStyle w:val="BodyTextIndent2"/>
        <w:spacing w:line="240" w:lineRule="auto"/>
        <w:rPr>
          <w:rFonts w:ascii="Sylfaen" w:hAnsi="Sylfaen" w:cs="Sylfaen"/>
          <w:szCs w:val="24"/>
        </w:rPr>
      </w:pPr>
      <w:r w:rsidRPr="00BA29F6">
        <w:rPr>
          <w:rFonts w:ascii="Sylfaen" w:hAnsi="Sylfaen" w:cs="Sylfaen"/>
          <w:szCs w:val="24"/>
        </w:rPr>
        <w:t xml:space="preserve"> 2</w:t>
      </w:r>
      <w:r w:rsidRPr="00BA29F6">
        <w:rPr>
          <w:rFonts w:ascii="Sylfaen" w:hAnsi="Sylfaen" w:cs="Sylfaen"/>
          <w:szCs w:val="24"/>
          <w:lang w:val="hy-AM"/>
        </w:rPr>
        <w:t>.</w:t>
      </w:r>
      <w:r w:rsidR="00633E1E" w:rsidRPr="00BA29F6">
        <w:rPr>
          <w:rFonts w:ascii="Sylfaen" w:hAnsi="Sylfaen" w:cs="Sylfaen"/>
          <w:szCs w:val="24"/>
        </w:rPr>
        <w:t>7</w:t>
      </w:r>
      <w:r w:rsidRPr="00BA29F6">
        <w:rPr>
          <w:rFonts w:ascii="Sylfaen" w:hAnsi="Sylfaen" w:cs="Sylfaen"/>
          <w:szCs w:val="24"/>
        </w:rPr>
        <w:tab/>
      </w:r>
      <w:r w:rsidRPr="00BA29F6">
        <w:rPr>
          <w:rFonts w:ascii="Sylfaen" w:hAnsi="Sylfaen" w:cs="Sylfaen"/>
          <w:szCs w:val="24"/>
          <w:lang w:val="ru-RU"/>
        </w:rPr>
        <w:t>Մասնակիցներըկարողենսույնընթացակարգինմասնակցելհամատեղգործունեությանկարգով</w:t>
      </w:r>
      <w:r w:rsidRPr="00BA29F6">
        <w:rPr>
          <w:rFonts w:ascii="Sylfaen" w:hAnsi="Sylfaen" w:cs="Sylfaen"/>
          <w:szCs w:val="24"/>
        </w:rPr>
        <w:t xml:space="preserve"> (</w:t>
      </w:r>
      <w:r w:rsidRPr="00BA29F6">
        <w:rPr>
          <w:rFonts w:ascii="Sylfaen" w:hAnsi="Sylfaen" w:cs="Sylfaen"/>
          <w:szCs w:val="24"/>
          <w:lang w:val="ru-RU"/>
        </w:rPr>
        <w:t>կոնսորցիումով</w:t>
      </w:r>
      <w:r w:rsidRPr="00BA29F6">
        <w:rPr>
          <w:rFonts w:ascii="Sylfaen" w:hAnsi="Sylfaen" w:cs="Sylfaen"/>
          <w:szCs w:val="24"/>
        </w:rPr>
        <w:t>)</w:t>
      </w:r>
      <w:r w:rsidRPr="00BA29F6">
        <w:rPr>
          <w:rFonts w:ascii="Sylfaen" w:hAnsi="Sylfaen" w:cs="Sylfaen"/>
          <w:szCs w:val="24"/>
          <w:lang w:val="ru-RU"/>
        </w:rPr>
        <w:t>։Նմանդեպքում</w:t>
      </w:r>
      <w:r w:rsidRPr="00BA29F6">
        <w:rPr>
          <w:rFonts w:ascii="Sylfaen" w:hAnsi="Sylfaen" w:cs="Sylfaen"/>
          <w:szCs w:val="24"/>
        </w:rPr>
        <w:t>`</w:t>
      </w:r>
    </w:p>
    <w:p w:rsidR="000A6B75" w:rsidRPr="00BA29F6" w:rsidRDefault="000A6B75" w:rsidP="000A6B75">
      <w:pPr>
        <w:pStyle w:val="BodyTextIndent2"/>
        <w:spacing w:line="240" w:lineRule="auto"/>
        <w:rPr>
          <w:rFonts w:ascii="Sylfaen" w:hAnsi="Sylfaen" w:cs="Sylfaen"/>
          <w:szCs w:val="24"/>
        </w:rPr>
      </w:pPr>
      <w:r w:rsidRPr="00BA29F6">
        <w:rPr>
          <w:rFonts w:ascii="Sylfaen" w:hAnsi="Sylfaen" w:cs="Sylfaen"/>
          <w:szCs w:val="24"/>
        </w:rPr>
        <w:t>1)</w:t>
      </w:r>
      <w:r w:rsidRPr="00BA29F6">
        <w:rPr>
          <w:rFonts w:ascii="Sylfaen" w:hAnsi="Sylfaen" w:cs="Sylfaen"/>
          <w:szCs w:val="24"/>
        </w:rPr>
        <w:tab/>
      </w:r>
      <w:r w:rsidRPr="00BA29F6">
        <w:rPr>
          <w:rFonts w:ascii="Sylfaen" w:hAnsi="Sylfaen" w:cs="Sylfaen"/>
          <w:szCs w:val="24"/>
          <w:lang w:val="ru-RU"/>
        </w:rPr>
        <w:t>հայտիգնահատմանժամանակհաշվիէառնվում</w:t>
      </w:r>
      <w:r w:rsidRPr="00BA29F6">
        <w:rPr>
          <w:rFonts w:ascii="Sylfaen" w:hAnsi="Sylfaen" w:cs="Sylfaen"/>
          <w:szCs w:val="24"/>
        </w:rPr>
        <w:t xml:space="preserve">, </w:t>
      </w:r>
      <w:r w:rsidRPr="00BA29F6">
        <w:rPr>
          <w:rFonts w:ascii="Sylfaen" w:hAnsi="Sylfaen" w:cs="Sylfaen"/>
          <w:szCs w:val="24"/>
          <w:lang w:val="ru-RU"/>
        </w:rPr>
        <w:t>որհամատեղգործունեությանպայմանագրիյուրաքանչյուրանդամիորակավորումըպետքէհամապատասխանի</w:t>
      </w:r>
      <w:r w:rsidRPr="00BA29F6">
        <w:rPr>
          <w:rFonts w:ascii="Sylfaen" w:hAnsi="Sylfaen" w:cs="Sylfaen"/>
          <w:szCs w:val="24"/>
          <w:lang w:val="en-US"/>
        </w:rPr>
        <w:t>այդ</w:t>
      </w:r>
      <w:r w:rsidRPr="00BA29F6">
        <w:rPr>
          <w:rFonts w:ascii="Sylfaen" w:hAnsi="Sylfaen" w:cs="Sylfaen"/>
          <w:szCs w:val="24"/>
          <w:lang w:val="ru-RU"/>
        </w:rPr>
        <w:t>պայմանագրովտվյալանդամիստանձնած</w:t>
      </w:r>
      <w:r w:rsidRPr="00BA29F6">
        <w:rPr>
          <w:rFonts w:ascii="Sylfaen" w:hAnsi="Sylfaen" w:cs="Sylfaen"/>
          <w:szCs w:val="24"/>
        </w:rPr>
        <w:t xml:space="preserve">` </w:t>
      </w:r>
      <w:r w:rsidRPr="00BA29F6">
        <w:rPr>
          <w:rFonts w:ascii="Sylfaen" w:hAnsi="Sylfaen" w:cs="Sylfaen"/>
          <w:szCs w:val="24"/>
          <w:lang w:val="ru-RU"/>
        </w:rPr>
        <w:t>սույնհրավերովսահմանվածորակավորմանպահանջներին</w:t>
      </w:r>
      <w:r w:rsidRPr="00BA29F6">
        <w:rPr>
          <w:rFonts w:ascii="Sylfaen" w:hAnsi="Sylfaen" w:cs="Sylfaen"/>
          <w:szCs w:val="24"/>
        </w:rPr>
        <w:t>.</w:t>
      </w:r>
    </w:p>
    <w:p w:rsidR="000A6B75" w:rsidRPr="00BA29F6" w:rsidRDefault="000A6B75" w:rsidP="000A6B75">
      <w:pPr>
        <w:pStyle w:val="BodyTextIndent2"/>
        <w:spacing w:line="240" w:lineRule="auto"/>
        <w:rPr>
          <w:rFonts w:ascii="Sylfaen" w:hAnsi="Sylfaen" w:cs="Sylfaen"/>
          <w:szCs w:val="24"/>
        </w:rPr>
      </w:pPr>
      <w:r w:rsidRPr="00BA29F6">
        <w:rPr>
          <w:rFonts w:ascii="Sylfaen" w:hAnsi="Sylfaen" w:cs="Sylfaen"/>
          <w:szCs w:val="24"/>
        </w:rPr>
        <w:t xml:space="preserve">2) </w:t>
      </w:r>
      <w:r w:rsidRPr="00BA29F6">
        <w:rPr>
          <w:rFonts w:ascii="Sylfaen" w:hAnsi="Sylfaen" w:cs="Sylfaen"/>
          <w:szCs w:val="24"/>
          <w:lang w:val="ru-RU"/>
        </w:rPr>
        <w:t>համատեղգործունեությանպայմանագրիկողմերիցորևէմեկըչիկարողնույնընթացակարգիններկայացնելառանձինհայտ</w:t>
      </w:r>
      <w:r w:rsidRPr="00BA29F6">
        <w:rPr>
          <w:rFonts w:ascii="Sylfaen" w:hAnsi="Sylfaen" w:cs="Sylfaen"/>
          <w:szCs w:val="24"/>
        </w:rPr>
        <w:t xml:space="preserve">: </w:t>
      </w:r>
      <w:r w:rsidRPr="00BA29F6">
        <w:rPr>
          <w:rFonts w:ascii="Sylfaen" w:hAnsi="Sylfaen" w:cs="Sylfaen"/>
          <w:szCs w:val="24"/>
          <w:lang w:val="ru-RU"/>
        </w:rPr>
        <w:t>Սույնպարբերությանպահանջիչպահպանմանդեպքում</w:t>
      </w:r>
      <w:r w:rsidRPr="00BA29F6">
        <w:rPr>
          <w:rFonts w:ascii="Sylfaen" w:hAnsi="Sylfaen" w:cs="Sylfaen"/>
          <w:szCs w:val="24"/>
        </w:rPr>
        <w:t xml:space="preserve">` </w:t>
      </w:r>
      <w:r w:rsidRPr="00BA29F6">
        <w:rPr>
          <w:rFonts w:ascii="Sylfaen" w:hAnsi="Sylfaen" w:cs="Sylfaen"/>
          <w:szCs w:val="24"/>
          <w:lang w:val="ru-RU"/>
        </w:rPr>
        <w:t>հայտերիբացմաննիստումմերժվումենինչպեսհամատեղգործունեությանկարգով</w:t>
      </w:r>
      <w:r w:rsidRPr="00BA29F6">
        <w:rPr>
          <w:rFonts w:ascii="Sylfaen" w:hAnsi="Sylfaen" w:cs="Sylfaen"/>
          <w:szCs w:val="24"/>
        </w:rPr>
        <w:t xml:space="preserve">, </w:t>
      </w:r>
      <w:r w:rsidRPr="00BA29F6">
        <w:rPr>
          <w:rFonts w:ascii="Sylfaen" w:hAnsi="Sylfaen" w:cs="Sylfaen"/>
          <w:szCs w:val="24"/>
          <w:lang w:val="ru-RU"/>
        </w:rPr>
        <w:t>այնպեսէլառանձիններկայացվածհայտերը</w:t>
      </w:r>
      <w:r w:rsidRPr="00BA29F6">
        <w:rPr>
          <w:rFonts w:ascii="Sylfaen" w:hAnsi="Sylfaen" w:cs="Sylfaen"/>
          <w:szCs w:val="24"/>
        </w:rPr>
        <w:t>.</w:t>
      </w:r>
    </w:p>
    <w:p w:rsidR="000A6B75" w:rsidRPr="00BA29F6" w:rsidRDefault="000A6B75" w:rsidP="000A6B75">
      <w:pPr>
        <w:pStyle w:val="BodyTextIndent2"/>
        <w:spacing w:line="240" w:lineRule="auto"/>
        <w:ind w:firstLine="567"/>
        <w:rPr>
          <w:rFonts w:ascii="Sylfaen" w:hAnsi="Sylfaen" w:cs="Sylfaen"/>
          <w:szCs w:val="24"/>
          <w:lang w:val="hy-AM"/>
        </w:rPr>
      </w:pPr>
      <w:r w:rsidRPr="00BA29F6">
        <w:rPr>
          <w:rFonts w:ascii="Sylfaen" w:hAnsi="Sylfaen" w:cs="Sylfaen"/>
          <w:szCs w:val="24"/>
        </w:rPr>
        <w:t>3) Մ</w:t>
      </w:r>
      <w:r w:rsidRPr="00BA29F6">
        <w:rPr>
          <w:rFonts w:ascii="Sylfaen" w:hAnsi="Sylfaen" w:cs="Sylfaen"/>
          <w:szCs w:val="24"/>
          <w:lang w:val="ru-RU"/>
        </w:rPr>
        <w:t>ասնակիցներըկրումենհամատեղևհամապարտպատասխանատվություն</w:t>
      </w:r>
      <w:r w:rsidRPr="00BA29F6">
        <w:rPr>
          <w:rFonts w:ascii="Sylfaen" w:hAnsi="Sylfaen" w:cs="Sylfaen"/>
          <w:szCs w:val="24"/>
        </w:rPr>
        <w:t>:Ընդ որում,</w:t>
      </w:r>
      <w:r w:rsidRPr="00BA29F6">
        <w:rPr>
          <w:rFonts w:ascii="Sylfaen" w:hAnsi="Sylfaen" w:cs="Sylfaen"/>
          <w:szCs w:val="24"/>
          <w:lang w:val="ru-RU"/>
        </w:rPr>
        <w:t>կոնսորցիումիանդամիկոնսորցիումիցդուրսգալուդեպքումկոնսորցիումիհետ</w:t>
      </w:r>
      <w:r w:rsidR="00AE4008" w:rsidRPr="00BA29F6">
        <w:rPr>
          <w:rFonts w:ascii="Sylfaen" w:hAnsi="Sylfaen" w:cs="Sylfaen"/>
          <w:szCs w:val="24"/>
          <w:lang w:val="en-US"/>
        </w:rPr>
        <w:t>պ</w:t>
      </w:r>
      <w:r w:rsidRPr="00BA29F6">
        <w:rPr>
          <w:rFonts w:ascii="Sylfaen" w:hAnsi="Sylfaen"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Pr="00BA29F6">
        <w:rPr>
          <w:rFonts w:ascii="Sylfaen" w:hAnsi="Sylfaen" w:cs="Sylfaen"/>
          <w:szCs w:val="24"/>
          <w:lang w:val="hy-AM"/>
        </w:rPr>
        <w:t>:</w:t>
      </w:r>
    </w:p>
    <w:p w:rsidR="00096865" w:rsidRPr="00BA29F6" w:rsidRDefault="00096865" w:rsidP="00037DDE">
      <w:pPr>
        <w:ind w:firstLine="567"/>
        <w:jc w:val="both"/>
        <w:rPr>
          <w:rFonts w:ascii="Sylfaen" w:hAnsi="Sylfaen"/>
          <w:sz w:val="20"/>
          <w:lang w:val="af-ZA"/>
        </w:rPr>
      </w:pPr>
    </w:p>
    <w:p w:rsidR="00B051BE" w:rsidRPr="00BA29F6" w:rsidRDefault="00B051BE" w:rsidP="00037DDE">
      <w:pPr>
        <w:ind w:firstLine="567"/>
        <w:jc w:val="both"/>
        <w:rPr>
          <w:rFonts w:ascii="Sylfaen" w:hAnsi="Sylfaen"/>
          <w:sz w:val="20"/>
          <w:lang w:val="af-ZA"/>
        </w:rPr>
      </w:pPr>
    </w:p>
    <w:p w:rsidR="00096865" w:rsidRPr="00BA29F6" w:rsidRDefault="002B32D6" w:rsidP="00037DDE">
      <w:pPr>
        <w:jc w:val="center"/>
        <w:rPr>
          <w:rFonts w:ascii="Sylfaen" w:hAnsi="Sylfaen" w:cs="Arial"/>
          <w:sz w:val="20"/>
          <w:lang w:val="af-ZA"/>
        </w:rPr>
      </w:pPr>
      <w:r w:rsidRPr="00BA29F6">
        <w:rPr>
          <w:rFonts w:ascii="Sylfaen" w:hAnsi="Sylfaen"/>
          <w:sz w:val="20"/>
          <w:lang w:val="af-ZA"/>
        </w:rPr>
        <w:t xml:space="preserve">3.  </w:t>
      </w:r>
      <w:r w:rsidRPr="00BA29F6">
        <w:rPr>
          <w:rFonts w:ascii="Sylfaen" w:hAnsi="Sylfaen" w:cs="Sylfaen"/>
          <w:sz w:val="20"/>
        </w:rPr>
        <w:t>ՀՐԱՎԵՐԻՊԱՐԶԱԲԱՆՈՒՄԸ</w:t>
      </w:r>
      <w:r w:rsidRPr="00BA29F6">
        <w:rPr>
          <w:rFonts w:ascii="Sylfaen" w:hAnsi="Sylfaen" w:cs="Arial"/>
          <w:sz w:val="20"/>
        </w:rPr>
        <w:t>ԵՎ</w:t>
      </w:r>
      <w:r w:rsidRPr="00BA29F6">
        <w:rPr>
          <w:rFonts w:ascii="Sylfaen" w:hAnsi="Sylfaen" w:cs="Sylfaen"/>
          <w:sz w:val="20"/>
        </w:rPr>
        <w:t>ՀՐԱՎԵՐՈՒՄՓՈՓՈԽՈՒԹՅՈՒՆԿԱՏԱՐԵԼՈՒԿԱՐԳԸ</w:t>
      </w:r>
    </w:p>
    <w:p w:rsidR="00096865" w:rsidRPr="00BA29F6" w:rsidRDefault="00096865" w:rsidP="00037DDE">
      <w:pPr>
        <w:jc w:val="center"/>
        <w:rPr>
          <w:rFonts w:ascii="Sylfaen" w:hAnsi="Sylfaen"/>
          <w:sz w:val="20"/>
          <w:lang w:val="af-ZA"/>
        </w:rPr>
      </w:pPr>
    </w:p>
    <w:p w:rsidR="00096865" w:rsidRPr="00BA29F6" w:rsidRDefault="00096865" w:rsidP="00037DDE">
      <w:pPr>
        <w:ind w:firstLine="567"/>
        <w:jc w:val="both"/>
        <w:rPr>
          <w:rFonts w:ascii="Sylfaen" w:hAnsi="Sylfaen"/>
          <w:sz w:val="20"/>
          <w:lang w:val="af-ZA"/>
        </w:rPr>
      </w:pPr>
      <w:r w:rsidRPr="00BA29F6">
        <w:rPr>
          <w:rFonts w:ascii="Sylfaen" w:hAnsi="Sylfaen"/>
          <w:sz w:val="20"/>
          <w:lang w:val="af-ZA"/>
        </w:rPr>
        <w:t xml:space="preserve">3.1 </w:t>
      </w:r>
      <w:r w:rsidRPr="00BA29F6">
        <w:rPr>
          <w:rFonts w:ascii="Sylfaen" w:hAnsi="Sylfaen" w:cs="Sylfaen"/>
          <w:sz w:val="20"/>
        </w:rPr>
        <w:t>Օրենքի</w:t>
      </w:r>
      <w:r w:rsidRPr="00BA29F6">
        <w:rPr>
          <w:rFonts w:ascii="Sylfaen" w:hAnsi="Sylfaen" w:cs="Arial"/>
          <w:sz w:val="20"/>
          <w:lang w:val="af-ZA"/>
        </w:rPr>
        <w:t xml:space="preserve"> 2</w:t>
      </w:r>
      <w:r w:rsidR="00525BD2" w:rsidRPr="00BA29F6">
        <w:rPr>
          <w:rFonts w:ascii="Sylfaen" w:hAnsi="Sylfaen" w:cs="Arial"/>
          <w:sz w:val="20"/>
          <w:lang w:val="af-ZA"/>
        </w:rPr>
        <w:t>9</w:t>
      </w:r>
      <w:r w:rsidRPr="00BA29F6">
        <w:rPr>
          <w:rFonts w:ascii="Sylfaen" w:hAnsi="Sylfaen" w:cs="Arial"/>
          <w:sz w:val="20"/>
          <w:lang w:val="af-ZA"/>
        </w:rPr>
        <w:t>-</w:t>
      </w:r>
      <w:r w:rsidRPr="00BA29F6">
        <w:rPr>
          <w:rFonts w:ascii="Sylfaen" w:hAnsi="Sylfaen" w:cs="Sylfaen"/>
          <w:sz w:val="20"/>
        </w:rPr>
        <w:t>րդհոդվածիհամաձայն</w:t>
      </w:r>
      <w:r w:rsidRPr="00BA29F6">
        <w:rPr>
          <w:rFonts w:ascii="Sylfaen" w:hAnsi="Sylfaen" w:cs="Arial"/>
          <w:sz w:val="20"/>
          <w:lang w:val="af-ZA"/>
        </w:rPr>
        <w:t xml:space="preserve">` </w:t>
      </w:r>
      <w:r w:rsidR="00051B7F" w:rsidRPr="00BA29F6">
        <w:rPr>
          <w:rFonts w:ascii="Sylfaen" w:hAnsi="Sylfaen" w:cs="Arial"/>
          <w:sz w:val="20"/>
        </w:rPr>
        <w:t>մ</w:t>
      </w:r>
      <w:r w:rsidRPr="00BA29F6">
        <w:rPr>
          <w:rFonts w:ascii="Sylfaen" w:hAnsi="Sylfaen" w:cs="Sylfaen"/>
          <w:sz w:val="20"/>
        </w:rPr>
        <w:t>ասնակիցնիրավունքունի</w:t>
      </w:r>
      <w:r w:rsidR="00AE4008" w:rsidRPr="00BA29F6">
        <w:rPr>
          <w:rFonts w:ascii="Sylfaen" w:hAnsi="Sylfaen" w:cs="Sylfaen"/>
          <w:sz w:val="20"/>
        </w:rPr>
        <w:t>պ</w:t>
      </w:r>
      <w:r w:rsidRPr="00BA29F6">
        <w:rPr>
          <w:rFonts w:ascii="Sylfaen" w:hAnsi="Sylfaen" w:cs="Sylfaen"/>
          <w:sz w:val="20"/>
        </w:rPr>
        <w:t>ատվիրատուիցպահանջելհրավերիպարզաբանում</w:t>
      </w:r>
      <w:r w:rsidR="004D5671" w:rsidRPr="00BA29F6">
        <w:rPr>
          <w:rFonts w:ascii="Sylfaen" w:hAnsi="Sylfaen" w:cs="Tahoma"/>
          <w:sz w:val="20"/>
        </w:rPr>
        <w:t>։</w:t>
      </w:r>
    </w:p>
    <w:p w:rsidR="00096865" w:rsidRPr="00BA29F6" w:rsidRDefault="00096865" w:rsidP="00037DDE">
      <w:pPr>
        <w:autoSpaceDE w:val="0"/>
        <w:autoSpaceDN w:val="0"/>
        <w:adjustRightInd w:val="0"/>
        <w:ind w:firstLine="567"/>
        <w:jc w:val="both"/>
        <w:rPr>
          <w:rFonts w:ascii="Sylfaen" w:hAnsi="Sylfaen" w:cs="Sylfaen"/>
          <w:sz w:val="20"/>
          <w:lang w:val="af-ZA"/>
        </w:rPr>
      </w:pPr>
      <w:r w:rsidRPr="00BA29F6">
        <w:rPr>
          <w:rFonts w:ascii="Sylfaen" w:hAnsi="Sylfaen" w:cs="Sylfaen"/>
          <w:sz w:val="20"/>
        </w:rPr>
        <w:t>Մասնակիցնիրավունքունիհայտերիներկայացմանվերջնաժամկետըլրանալուցառնվազնհինգօրացուցայինօրառաջ</w:t>
      </w:r>
      <w:r w:rsidR="005D323F" w:rsidRPr="00BA29F6">
        <w:rPr>
          <w:rFonts w:ascii="Sylfaen" w:hAnsi="Sylfaen" w:cs="Sylfaen"/>
          <w:sz w:val="20"/>
          <w:lang w:val="af-ZA"/>
        </w:rPr>
        <w:t xml:space="preserve">գրավոր </w:t>
      </w:r>
      <w:r w:rsidR="000946A3" w:rsidRPr="00BA29F6">
        <w:rPr>
          <w:rFonts w:ascii="Sylfaen" w:hAnsi="Sylfaen" w:cs="Sylfaen"/>
          <w:sz w:val="20"/>
        </w:rPr>
        <w:t>հանձնաժողովից</w:t>
      </w:r>
      <w:r w:rsidRPr="00BA29F6">
        <w:rPr>
          <w:rFonts w:ascii="Sylfaen" w:hAnsi="Sylfaen" w:cs="Sylfaen"/>
          <w:sz w:val="20"/>
        </w:rPr>
        <w:t>պահանջելուհրավերիպարզաբանում</w:t>
      </w:r>
      <w:r w:rsidR="004D5671" w:rsidRPr="00BA29F6">
        <w:rPr>
          <w:rFonts w:ascii="Sylfaen" w:hAnsi="Sylfaen" w:cs="Sylfaen"/>
          <w:sz w:val="20"/>
        </w:rPr>
        <w:t>։</w:t>
      </w:r>
      <w:r w:rsidR="000946A3" w:rsidRPr="00BA29F6">
        <w:rPr>
          <w:rFonts w:ascii="Sylfaen" w:hAnsi="Sylfaen" w:cs="Sylfaen"/>
          <w:sz w:val="20"/>
        </w:rPr>
        <w:t>Հանձնաժողովըհարցումը</w:t>
      </w:r>
      <w:r w:rsidRPr="00BA29F6">
        <w:rPr>
          <w:rFonts w:ascii="Sylfaen" w:hAnsi="Sylfaen" w:cs="Sylfaen"/>
          <w:sz w:val="20"/>
        </w:rPr>
        <w:t>կատարած</w:t>
      </w:r>
      <w:r w:rsidR="000946A3" w:rsidRPr="00BA29F6">
        <w:rPr>
          <w:rFonts w:ascii="Sylfaen" w:hAnsi="Sylfaen" w:cs="Sylfaen"/>
          <w:sz w:val="20"/>
        </w:rPr>
        <w:t>մասնակցին</w:t>
      </w:r>
      <w:r w:rsidRPr="00BA29F6">
        <w:rPr>
          <w:rFonts w:ascii="Sylfaen" w:hAnsi="Sylfaen" w:cs="Sylfaen"/>
          <w:sz w:val="20"/>
        </w:rPr>
        <w:t>պարզաբանումըտրամադրումէ</w:t>
      </w:r>
      <w:r w:rsidR="005D323F" w:rsidRPr="00BA29F6">
        <w:rPr>
          <w:rFonts w:ascii="Sylfaen" w:hAnsi="Sylfaen" w:cs="Sylfaen"/>
          <w:sz w:val="20"/>
          <w:lang w:val="af-ZA"/>
        </w:rPr>
        <w:t>գրավոր</w:t>
      </w:r>
      <w:r w:rsidR="00926875" w:rsidRPr="00BA29F6">
        <w:rPr>
          <w:rFonts w:ascii="Sylfaen" w:hAnsi="Sylfaen" w:cs="Sylfaen"/>
          <w:sz w:val="20"/>
          <w:lang w:val="af-ZA"/>
        </w:rPr>
        <w:t xml:space="preserve">` </w:t>
      </w:r>
      <w:r w:rsidRPr="00BA29F6">
        <w:rPr>
          <w:rFonts w:ascii="Sylfaen" w:hAnsi="Sylfaen" w:cs="Sylfaen"/>
          <w:sz w:val="20"/>
        </w:rPr>
        <w:t>հարցում</w:t>
      </w:r>
      <w:r w:rsidR="000946A3" w:rsidRPr="00BA29F6">
        <w:rPr>
          <w:rFonts w:ascii="Sylfaen" w:hAnsi="Sylfaen" w:cs="Sylfaen"/>
          <w:sz w:val="20"/>
        </w:rPr>
        <w:t>ը</w:t>
      </w:r>
      <w:r w:rsidRPr="00BA29F6">
        <w:rPr>
          <w:rFonts w:ascii="Sylfaen" w:hAnsi="Sylfaen" w:cs="Sylfaen"/>
          <w:sz w:val="20"/>
        </w:rPr>
        <w:t>ստանալուօրվանհաջորդողեր</w:t>
      </w:r>
      <w:r w:rsidR="00A93710" w:rsidRPr="00BA29F6">
        <w:rPr>
          <w:rFonts w:ascii="Sylfaen" w:hAnsi="Sylfaen" w:cs="Sylfaen"/>
          <w:sz w:val="20"/>
        </w:rPr>
        <w:t>կու</w:t>
      </w:r>
      <w:r w:rsidRPr="00BA29F6">
        <w:rPr>
          <w:rFonts w:ascii="Sylfaen" w:hAnsi="Sylfaen" w:cs="Sylfaen"/>
          <w:sz w:val="20"/>
        </w:rPr>
        <w:t>օրացուցայինօրվաընթացքում</w:t>
      </w:r>
      <w:r w:rsidR="004D5671" w:rsidRPr="00BA29F6">
        <w:rPr>
          <w:rFonts w:ascii="Sylfaen" w:hAnsi="Sylfaen" w:cs="Sylfaen"/>
          <w:sz w:val="20"/>
        </w:rPr>
        <w:t>։</w:t>
      </w:r>
    </w:p>
    <w:p w:rsidR="00096865" w:rsidRPr="00BA29F6" w:rsidRDefault="00096865" w:rsidP="00EB705C">
      <w:pPr>
        <w:autoSpaceDE w:val="0"/>
        <w:autoSpaceDN w:val="0"/>
        <w:adjustRightInd w:val="0"/>
        <w:ind w:firstLine="567"/>
        <w:jc w:val="both"/>
        <w:rPr>
          <w:rFonts w:ascii="Sylfaen" w:hAnsi="Sylfaen" w:cs="Sylfaen"/>
          <w:sz w:val="20"/>
          <w:lang w:val="af-ZA"/>
        </w:rPr>
      </w:pPr>
      <w:r w:rsidRPr="00BA29F6">
        <w:rPr>
          <w:rFonts w:ascii="Sylfaen" w:hAnsi="Sylfaen" w:cs="Sylfaen"/>
          <w:sz w:val="20"/>
          <w:lang w:val="af-ZA"/>
        </w:rPr>
        <w:t xml:space="preserve">3.2 </w:t>
      </w:r>
      <w:r w:rsidRPr="00BA29F6">
        <w:rPr>
          <w:rFonts w:ascii="Sylfaen" w:hAnsi="Sylfaen" w:cs="Sylfaen"/>
          <w:sz w:val="20"/>
        </w:rPr>
        <w:t>Հարցմանևպարզաբանումներիբովանդակությանմասինհայտարարությունը</w:t>
      </w:r>
      <w:r w:rsidR="00781688" w:rsidRPr="00BA29F6">
        <w:rPr>
          <w:rFonts w:ascii="Sylfaen" w:hAnsi="Sylfaen" w:cs="Sylfaen"/>
          <w:sz w:val="20"/>
        </w:rPr>
        <w:t>պարզաբանումըտրամադրելուօրը</w:t>
      </w:r>
      <w:r w:rsidRPr="00BA29F6">
        <w:rPr>
          <w:rFonts w:ascii="Sylfaen" w:hAnsi="Sylfaen" w:cs="Sylfaen"/>
          <w:sz w:val="20"/>
        </w:rPr>
        <w:t>հրապարակվումէ</w:t>
      </w:r>
      <w:r w:rsidR="00757A3F" w:rsidRPr="00BA29F6">
        <w:rPr>
          <w:rFonts w:ascii="Sylfaen" w:hAnsi="Sylfaen" w:cs="Sylfaen"/>
          <w:sz w:val="20"/>
          <w:lang w:val="af-ZA"/>
        </w:rPr>
        <w:t xml:space="preserve">www.procurement.am </w:t>
      </w:r>
      <w:r w:rsidR="00757A3F" w:rsidRPr="00BA29F6">
        <w:rPr>
          <w:rFonts w:ascii="Sylfaen" w:hAnsi="Sylfaen" w:cs="Sylfaen"/>
          <w:sz w:val="20"/>
        </w:rPr>
        <w:t>հասցեովգործողտեղեկագր</w:t>
      </w:r>
      <w:r w:rsidR="009A73D5" w:rsidRPr="00BA29F6">
        <w:rPr>
          <w:rFonts w:ascii="Sylfaen" w:hAnsi="Sylfaen" w:cs="Sylfaen"/>
          <w:sz w:val="20"/>
        </w:rPr>
        <w:t>ի</w:t>
      </w:r>
      <w:r w:rsidR="009A73D5" w:rsidRPr="00BA29F6">
        <w:rPr>
          <w:rFonts w:ascii="Sylfaen" w:hAnsi="Sylfaen" w:cs="Sylfaen"/>
          <w:sz w:val="20"/>
          <w:lang w:val="af-ZA"/>
        </w:rPr>
        <w:t xml:space="preserve"> (</w:t>
      </w:r>
      <w:r w:rsidR="009A73D5" w:rsidRPr="00BA29F6">
        <w:rPr>
          <w:rFonts w:ascii="Sylfaen" w:hAnsi="Sylfaen" w:cs="Sylfaen"/>
          <w:sz w:val="20"/>
        </w:rPr>
        <w:t>այսուհետ</w:t>
      </w:r>
      <w:r w:rsidR="009A73D5" w:rsidRPr="00BA29F6">
        <w:rPr>
          <w:rFonts w:ascii="Sylfaen" w:hAnsi="Sylfaen" w:cs="Sylfaen"/>
          <w:sz w:val="20"/>
          <w:lang w:val="af-ZA"/>
        </w:rPr>
        <w:t xml:space="preserve">` </w:t>
      </w:r>
      <w:r w:rsidR="009A73D5" w:rsidRPr="00BA29F6">
        <w:rPr>
          <w:rFonts w:ascii="Sylfaen" w:hAnsi="Sylfaen" w:cs="Sylfaen"/>
          <w:sz w:val="20"/>
        </w:rPr>
        <w:t>տեղեկագիր</w:t>
      </w:r>
      <w:r w:rsidR="009A73D5" w:rsidRPr="00BA29F6">
        <w:rPr>
          <w:rFonts w:ascii="Sylfaen" w:hAnsi="Sylfaen" w:cs="Sylfaen"/>
          <w:sz w:val="20"/>
          <w:lang w:val="af-ZA"/>
        </w:rPr>
        <w:t xml:space="preserve">) </w:t>
      </w:r>
      <w:r w:rsidR="00EB705C" w:rsidRPr="00BA29F6">
        <w:rPr>
          <w:rFonts w:ascii="Sylfaen" w:hAnsi="Sylfaen" w:cs="Sylfaen"/>
          <w:sz w:val="20"/>
          <w:lang w:val="af-ZA"/>
        </w:rPr>
        <w:t>«</w:t>
      </w:r>
      <w:r w:rsidR="00051B7F" w:rsidRPr="00BA29F6">
        <w:rPr>
          <w:rFonts w:ascii="Sylfaen" w:hAnsi="Sylfaen" w:cs="Sylfaen"/>
          <w:sz w:val="20"/>
        </w:rPr>
        <w:t>Գնումներիհայտարարություններ</w:t>
      </w:r>
      <w:r w:rsidR="00EB705C" w:rsidRPr="00BA29F6">
        <w:rPr>
          <w:rFonts w:ascii="Sylfaen" w:hAnsi="Sylfaen" w:cs="Sylfaen"/>
          <w:sz w:val="20"/>
          <w:lang w:val="af-ZA"/>
        </w:rPr>
        <w:t>»</w:t>
      </w:r>
      <w:r w:rsidR="00051B7F" w:rsidRPr="00BA29F6">
        <w:rPr>
          <w:rFonts w:ascii="Sylfaen" w:hAnsi="Sylfaen" w:cs="Sylfaen"/>
          <w:sz w:val="20"/>
        </w:rPr>
        <w:t>բաժնի</w:t>
      </w:r>
      <w:r w:rsidR="00EB705C" w:rsidRPr="00BA29F6">
        <w:rPr>
          <w:rFonts w:ascii="Sylfaen" w:hAnsi="Sylfaen" w:cs="Sylfaen"/>
          <w:sz w:val="20"/>
          <w:lang w:val="af-ZA"/>
        </w:rPr>
        <w:t>«</w:t>
      </w:r>
      <w:r w:rsidR="00051B7F" w:rsidRPr="00BA29F6">
        <w:rPr>
          <w:rFonts w:ascii="Sylfaen" w:hAnsi="Sylfaen" w:cs="Sylfaen"/>
          <w:sz w:val="20"/>
        </w:rPr>
        <w:t>Հրավերներիպարզաբանումներիվերաբերյալհայտարարություններ</w:t>
      </w:r>
      <w:r w:rsidR="00EB705C" w:rsidRPr="00BA29F6">
        <w:rPr>
          <w:rFonts w:ascii="Sylfaen" w:hAnsi="Sylfaen" w:cs="Sylfaen"/>
          <w:sz w:val="20"/>
          <w:lang w:val="af-ZA"/>
        </w:rPr>
        <w:t>»</w:t>
      </w:r>
      <w:r w:rsidR="00051B7F" w:rsidRPr="00BA29F6">
        <w:rPr>
          <w:rFonts w:ascii="Sylfaen" w:hAnsi="Sylfaen" w:cs="Sylfaen"/>
          <w:sz w:val="20"/>
        </w:rPr>
        <w:t>ենթաբա</w:t>
      </w:r>
      <w:r w:rsidR="009A73D5" w:rsidRPr="00BA29F6">
        <w:rPr>
          <w:rFonts w:ascii="Sylfaen" w:hAnsi="Sylfaen" w:cs="Sylfaen"/>
          <w:sz w:val="20"/>
        </w:rPr>
        <w:t>բաժնում</w:t>
      </w:r>
      <w:r w:rsidR="00781688" w:rsidRPr="00BA29F6">
        <w:rPr>
          <w:rFonts w:ascii="Sylfaen" w:hAnsi="Sylfaen" w:cs="Sylfaen"/>
          <w:sz w:val="20"/>
          <w:lang w:val="af-ZA"/>
        </w:rPr>
        <w:t>`</w:t>
      </w:r>
      <w:r w:rsidRPr="00BA29F6">
        <w:rPr>
          <w:rFonts w:ascii="Sylfaen" w:hAnsi="Sylfaen" w:cs="Sylfaen"/>
          <w:sz w:val="20"/>
        </w:rPr>
        <w:t>առանցնշելուհարցումըկատարած</w:t>
      </w:r>
      <w:r w:rsidR="00051B7F" w:rsidRPr="00BA29F6">
        <w:rPr>
          <w:rFonts w:ascii="Sylfaen" w:hAnsi="Sylfaen" w:cs="Sylfaen"/>
          <w:sz w:val="20"/>
        </w:rPr>
        <w:t>մ</w:t>
      </w:r>
      <w:r w:rsidRPr="00BA29F6">
        <w:rPr>
          <w:rFonts w:ascii="Sylfaen" w:hAnsi="Sylfaen" w:cs="Sylfaen"/>
          <w:sz w:val="20"/>
        </w:rPr>
        <w:t>ասնակցիտվյալները</w:t>
      </w:r>
      <w:r w:rsidR="004D5671" w:rsidRPr="00BA29F6">
        <w:rPr>
          <w:rFonts w:ascii="Sylfaen" w:hAnsi="Sylfaen" w:cs="Sylfaen"/>
          <w:sz w:val="20"/>
        </w:rPr>
        <w:t>։</w:t>
      </w:r>
    </w:p>
    <w:p w:rsidR="00096865" w:rsidRPr="00BA29F6" w:rsidRDefault="00096865" w:rsidP="00037DDE">
      <w:pPr>
        <w:autoSpaceDE w:val="0"/>
        <w:autoSpaceDN w:val="0"/>
        <w:adjustRightInd w:val="0"/>
        <w:ind w:firstLine="567"/>
        <w:jc w:val="both"/>
        <w:rPr>
          <w:rFonts w:ascii="Sylfaen" w:hAnsi="Sylfaen" w:cs="Arial Unicode"/>
          <w:sz w:val="20"/>
          <w:lang w:val="af-ZA"/>
        </w:rPr>
      </w:pPr>
      <w:r w:rsidRPr="00BA29F6">
        <w:rPr>
          <w:rFonts w:ascii="Sylfaen" w:hAnsi="Sylfaen" w:cs="Sylfaen"/>
          <w:sz w:val="20"/>
          <w:lang w:val="af-ZA"/>
        </w:rPr>
        <w:t xml:space="preserve">3.3 </w:t>
      </w:r>
      <w:r w:rsidRPr="00BA29F6">
        <w:rPr>
          <w:rFonts w:ascii="Sylfaen" w:hAnsi="Sylfaen" w:cs="Sylfaen"/>
          <w:sz w:val="20"/>
        </w:rPr>
        <w:t>Պարզաբանումչիտրամադրվում</w:t>
      </w:r>
      <w:r w:rsidRPr="00BA29F6">
        <w:rPr>
          <w:rFonts w:ascii="Sylfaen" w:hAnsi="Sylfaen" w:cs="Sylfaen"/>
          <w:sz w:val="20"/>
          <w:lang w:val="af-ZA"/>
        </w:rPr>
        <w:t xml:space="preserve">, </w:t>
      </w:r>
      <w:r w:rsidRPr="00BA29F6">
        <w:rPr>
          <w:rFonts w:ascii="Sylfaen" w:hAnsi="Sylfaen" w:cs="Sylfaen"/>
          <w:sz w:val="20"/>
        </w:rPr>
        <w:t>եթեհարցումըկատարվելէսույնբաժնովսահմանվածժամկետիխախտմամբ</w:t>
      </w:r>
      <w:r w:rsidRPr="00BA29F6">
        <w:rPr>
          <w:rFonts w:ascii="Sylfaen" w:hAnsi="Sylfaen" w:cs="Sylfaen"/>
          <w:sz w:val="20"/>
          <w:lang w:val="af-ZA"/>
        </w:rPr>
        <w:t xml:space="preserve">, </w:t>
      </w:r>
      <w:r w:rsidRPr="00BA29F6">
        <w:rPr>
          <w:rFonts w:ascii="Sylfaen" w:hAnsi="Sylfaen" w:cs="Sylfaen"/>
          <w:sz w:val="20"/>
        </w:rPr>
        <w:t>ինչպեսնաև</w:t>
      </w:r>
      <w:r w:rsidRPr="00BA29F6">
        <w:rPr>
          <w:rFonts w:ascii="Sylfaen" w:hAnsi="Sylfaen" w:cs="Sylfaen"/>
          <w:sz w:val="20"/>
          <w:lang w:val="af-ZA"/>
        </w:rPr>
        <w:t xml:space="preserve">, </w:t>
      </w:r>
      <w:r w:rsidRPr="00BA29F6">
        <w:rPr>
          <w:rFonts w:ascii="Sylfaen" w:hAnsi="Sylfaen" w:cs="Sylfaen"/>
          <w:sz w:val="20"/>
        </w:rPr>
        <w:t>եթեհարցումը</w:t>
      </w:r>
      <w:r w:rsidRPr="00BA29F6">
        <w:rPr>
          <w:rFonts w:ascii="Sylfaen" w:hAnsi="Sylfaen" w:cs="Sylfaen"/>
          <w:sz w:val="20"/>
          <w:lang w:val="ru-RU"/>
        </w:rPr>
        <w:t>դուրսէ</w:t>
      </w:r>
      <w:r w:rsidR="009A73D5" w:rsidRPr="00BA29F6">
        <w:rPr>
          <w:rFonts w:ascii="Sylfaen" w:hAnsi="Sylfaen" w:cs="Arial Unicode"/>
          <w:sz w:val="20"/>
        </w:rPr>
        <w:t>սույն</w:t>
      </w:r>
      <w:r w:rsidRPr="00BA29F6">
        <w:rPr>
          <w:rFonts w:ascii="Sylfaen" w:hAnsi="Sylfaen" w:cs="Sylfaen"/>
          <w:sz w:val="20"/>
          <w:lang w:val="ru-RU"/>
        </w:rPr>
        <w:t>հրավերիբովանդակությանշրջանակից</w:t>
      </w:r>
      <w:r w:rsidR="004D5671" w:rsidRPr="00BA29F6">
        <w:rPr>
          <w:rFonts w:ascii="Sylfaen" w:hAnsi="Sylfaen" w:cs="Tahoma"/>
          <w:sz w:val="20"/>
        </w:rPr>
        <w:t>։</w:t>
      </w:r>
      <w:r w:rsidR="00A4729F" w:rsidRPr="00BA29F6">
        <w:rPr>
          <w:rFonts w:ascii="Sylfaen" w:hAnsi="Sylfaen"/>
          <w:sz w:val="20"/>
          <w:szCs w:val="20"/>
        </w:rPr>
        <w:t>Ընդորում</w:t>
      </w:r>
      <w:r w:rsidR="00A4729F" w:rsidRPr="00BA29F6">
        <w:rPr>
          <w:rFonts w:ascii="Sylfaen" w:hAnsi="Sylfaen"/>
          <w:sz w:val="20"/>
          <w:szCs w:val="20"/>
          <w:lang w:val="af-ZA"/>
        </w:rPr>
        <w:t xml:space="preserve">, </w:t>
      </w:r>
      <w:r w:rsidR="00051B7F" w:rsidRPr="00BA29F6">
        <w:rPr>
          <w:rFonts w:ascii="Sylfaen" w:hAnsi="Sylfaen"/>
          <w:sz w:val="20"/>
          <w:szCs w:val="20"/>
        </w:rPr>
        <w:t>մ</w:t>
      </w:r>
      <w:r w:rsidR="00A4729F" w:rsidRPr="00BA29F6">
        <w:rPr>
          <w:rFonts w:ascii="Sylfaen" w:hAnsi="Sylfaen"/>
          <w:sz w:val="20"/>
          <w:szCs w:val="20"/>
        </w:rPr>
        <w:t>ասնակիցըգրավործանուցվումէպարզաբանումչտրամադրելուհիմքերիմասին</w:t>
      </w:r>
      <w:r w:rsidR="00A4729F" w:rsidRPr="00BA29F6">
        <w:rPr>
          <w:rFonts w:ascii="Sylfaen" w:hAnsi="Sylfaen"/>
          <w:sz w:val="20"/>
          <w:szCs w:val="20"/>
          <w:lang w:val="af-ZA"/>
        </w:rPr>
        <w:t xml:space="preserve">` </w:t>
      </w:r>
      <w:r w:rsidR="00A4729F" w:rsidRPr="00BA29F6">
        <w:rPr>
          <w:rFonts w:ascii="Sylfaen" w:hAnsi="Sylfaen" w:cs="Sylfaen"/>
          <w:sz w:val="20"/>
          <w:szCs w:val="20"/>
        </w:rPr>
        <w:t>հարցումըստանալուօրվանհաջորդողերկուօրացուցայինօրվաընթացքում</w:t>
      </w:r>
      <w:r w:rsidR="00A4729F" w:rsidRPr="00BA29F6">
        <w:rPr>
          <w:rFonts w:ascii="Sylfaen" w:hAnsi="Sylfaen"/>
          <w:sz w:val="20"/>
          <w:szCs w:val="20"/>
          <w:lang w:val="af-ZA"/>
        </w:rPr>
        <w:t>:</w:t>
      </w:r>
    </w:p>
    <w:p w:rsidR="00096865" w:rsidRPr="00BA29F6" w:rsidRDefault="00096865" w:rsidP="00037DDE">
      <w:pPr>
        <w:autoSpaceDE w:val="0"/>
        <w:autoSpaceDN w:val="0"/>
        <w:adjustRightInd w:val="0"/>
        <w:ind w:firstLine="567"/>
        <w:jc w:val="both"/>
        <w:rPr>
          <w:rFonts w:ascii="Sylfaen" w:hAnsi="Sylfaen" w:cs="Arial Unicode"/>
          <w:sz w:val="20"/>
          <w:lang w:val="af-ZA"/>
        </w:rPr>
      </w:pPr>
      <w:r w:rsidRPr="00BA29F6">
        <w:rPr>
          <w:rFonts w:ascii="Sylfaen" w:hAnsi="Sylfaen" w:cs="Arial Unicode"/>
          <w:sz w:val="20"/>
          <w:lang w:val="af-ZA"/>
        </w:rPr>
        <w:t xml:space="preserve">3.4 </w:t>
      </w:r>
      <w:r w:rsidRPr="00BA29F6">
        <w:rPr>
          <w:rFonts w:ascii="Sylfaen" w:hAnsi="Sylfaen"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BA29F6">
        <w:rPr>
          <w:rFonts w:ascii="Sylfaen" w:hAnsi="Sylfaen" w:cs="Tahoma"/>
          <w:sz w:val="20"/>
        </w:rPr>
        <w:t>։</w:t>
      </w:r>
      <w:r w:rsidRPr="00BA29F6">
        <w:rPr>
          <w:rFonts w:ascii="Sylfaen" w:hAnsi="Sylfaen" w:cs="Sylfaen"/>
          <w:sz w:val="20"/>
        </w:rPr>
        <w:t>Փ</w:t>
      </w:r>
      <w:r w:rsidRPr="00BA29F6">
        <w:rPr>
          <w:rFonts w:ascii="Sylfaen" w:hAnsi="Sylfaen"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BA29F6">
        <w:rPr>
          <w:rFonts w:ascii="Sylfaen" w:hAnsi="Sylfaen" w:cs="Tahoma"/>
          <w:sz w:val="20"/>
        </w:rPr>
        <w:t>։</w:t>
      </w:r>
    </w:p>
    <w:p w:rsidR="00096865" w:rsidRPr="00BA29F6" w:rsidRDefault="00096865" w:rsidP="00037DDE">
      <w:pPr>
        <w:autoSpaceDE w:val="0"/>
        <w:autoSpaceDN w:val="0"/>
        <w:adjustRightInd w:val="0"/>
        <w:ind w:firstLine="567"/>
        <w:jc w:val="both"/>
        <w:rPr>
          <w:rFonts w:ascii="Sylfaen" w:hAnsi="Sylfaen" w:cs="Arial Unicode"/>
          <w:sz w:val="20"/>
          <w:lang w:val="af-ZA"/>
        </w:rPr>
      </w:pPr>
      <w:r w:rsidRPr="00BA29F6">
        <w:rPr>
          <w:rFonts w:ascii="Sylfaen" w:hAnsi="Sylfaen" w:cs="Arial Unicode"/>
          <w:sz w:val="20"/>
          <w:lang w:val="af-ZA"/>
        </w:rPr>
        <w:t xml:space="preserve">3.5 </w:t>
      </w:r>
      <w:r w:rsidRPr="00BA29F6">
        <w:rPr>
          <w:rFonts w:ascii="Sylfaen" w:hAnsi="Sylfaen" w:cs="Sylfaen"/>
          <w:sz w:val="20"/>
        </w:rPr>
        <w:t>Հ</w:t>
      </w:r>
      <w:r w:rsidRPr="00BA29F6">
        <w:rPr>
          <w:rFonts w:ascii="Sylfaen" w:hAnsi="Sylfaen" w:cs="Sylfaen"/>
          <w:sz w:val="20"/>
          <w:lang w:val="ru-RU"/>
        </w:rPr>
        <w:t>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BA29F6">
        <w:rPr>
          <w:rFonts w:ascii="Sylfaen" w:hAnsi="Sylfaen" w:cs="Tahoma"/>
          <w:sz w:val="20"/>
          <w:lang w:val="ru-RU"/>
        </w:rPr>
        <w:t>։</w:t>
      </w:r>
    </w:p>
    <w:p w:rsidR="00096865" w:rsidRPr="00BA29F6" w:rsidRDefault="00096865" w:rsidP="00096865">
      <w:pPr>
        <w:jc w:val="center"/>
        <w:rPr>
          <w:rFonts w:ascii="Sylfaen" w:hAnsi="Sylfaen"/>
          <w:sz w:val="20"/>
          <w:lang w:val="af-ZA"/>
        </w:rPr>
      </w:pPr>
    </w:p>
    <w:p w:rsidR="00B051BE" w:rsidRPr="00BA29F6" w:rsidRDefault="00B051BE" w:rsidP="00096865">
      <w:pPr>
        <w:jc w:val="center"/>
        <w:rPr>
          <w:rFonts w:ascii="Sylfaen" w:hAnsi="Sylfaen"/>
          <w:sz w:val="20"/>
          <w:lang w:val="af-ZA"/>
        </w:rPr>
      </w:pPr>
    </w:p>
    <w:p w:rsidR="00096865" w:rsidRPr="00BA29F6" w:rsidRDefault="00955A1E" w:rsidP="00037DDE">
      <w:pPr>
        <w:jc w:val="center"/>
        <w:rPr>
          <w:rFonts w:ascii="Sylfaen" w:hAnsi="Sylfaen" w:cs="Arial"/>
          <w:sz w:val="20"/>
          <w:lang w:val="af-ZA"/>
        </w:rPr>
      </w:pPr>
      <w:r w:rsidRPr="00BA29F6">
        <w:rPr>
          <w:rFonts w:ascii="Sylfaen" w:hAnsi="Sylfaen"/>
          <w:sz w:val="20"/>
          <w:lang w:val="af-ZA"/>
        </w:rPr>
        <w:t xml:space="preserve">4.  </w:t>
      </w:r>
      <w:r w:rsidRPr="00BA29F6">
        <w:rPr>
          <w:rFonts w:ascii="Sylfaen" w:hAnsi="Sylfaen" w:cs="Sylfaen"/>
          <w:sz w:val="20"/>
        </w:rPr>
        <w:t>ՀԱՅՏԸՆԵՐԿԱՅԱՑՆԵԼՈՒԿԱՐԳԸ</w:t>
      </w:r>
    </w:p>
    <w:p w:rsidR="00096865" w:rsidRPr="00BA29F6" w:rsidRDefault="00096865" w:rsidP="00037DDE">
      <w:pPr>
        <w:jc w:val="center"/>
        <w:rPr>
          <w:rFonts w:ascii="Sylfaen" w:hAnsi="Sylfaen"/>
          <w:sz w:val="20"/>
          <w:lang w:val="af-ZA"/>
        </w:rPr>
      </w:pPr>
    </w:p>
    <w:p w:rsidR="00CB7714" w:rsidRPr="00BA29F6" w:rsidRDefault="00CB7714" w:rsidP="00037DDE">
      <w:pPr>
        <w:ind w:firstLine="567"/>
        <w:jc w:val="both"/>
        <w:rPr>
          <w:rFonts w:ascii="Sylfaen" w:hAnsi="Sylfaen"/>
          <w:sz w:val="20"/>
          <w:lang w:val="hy-AM"/>
        </w:rPr>
      </w:pPr>
      <w:r w:rsidRPr="00BA29F6">
        <w:rPr>
          <w:rFonts w:ascii="Sylfaen" w:hAnsi="Sylfaen"/>
          <w:sz w:val="20"/>
          <w:highlight w:val="yellow"/>
          <w:lang w:val="hy-AM"/>
        </w:rPr>
        <w:t xml:space="preserve">4.0 Ս.թ.-ի </w:t>
      </w:r>
      <w:r w:rsidR="00E15DEB">
        <w:rPr>
          <w:rFonts w:ascii="Sylfaen" w:hAnsi="Sylfaen"/>
          <w:sz w:val="20"/>
          <w:highlight w:val="yellow"/>
          <w:lang w:val="hy-AM"/>
        </w:rPr>
        <w:t>դեկտեմբերի 3</w:t>
      </w:r>
      <w:r w:rsidRPr="00BA29F6">
        <w:rPr>
          <w:rFonts w:ascii="Sylfaen" w:hAnsi="Sylfaen"/>
          <w:sz w:val="20"/>
          <w:highlight w:val="yellow"/>
          <w:lang w:val="hy-AM"/>
        </w:rPr>
        <w:t>-ին՝ մեկ աշխատանք</w:t>
      </w:r>
      <w:r w:rsidR="006263DF" w:rsidRPr="00BA29F6">
        <w:rPr>
          <w:rFonts w:ascii="Sylfaen" w:hAnsi="Sylfaen"/>
          <w:sz w:val="20"/>
          <w:highlight w:val="yellow"/>
          <w:lang w:val="hy-AM"/>
        </w:rPr>
        <w:t>ա</w:t>
      </w:r>
      <w:r w:rsidRPr="00BA29F6">
        <w:rPr>
          <w:rFonts w:ascii="Sylfaen" w:hAnsi="Sylfaen"/>
          <w:sz w:val="20"/>
          <w:highlight w:val="yellow"/>
          <w:lang w:val="hy-AM"/>
        </w:rPr>
        <w:t xml:space="preserve">յին օր, ժամը </w:t>
      </w:r>
      <w:r w:rsidR="00E15DEB">
        <w:rPr>
          <w:rFonts w:ascii="Sylfaen" w:hAnsi="Sylfaen"/>
          <w:sz w:val="20"/>
          <w:highlight w:val="yellow"/>
          <w:lang w:val="hy-AM"/>
        </w:rPr>
        <w:t>15</w:t>
      </w:r>
      <w:r w:rsidRPr="00BA29F6">
        <w:rPr>
          <w:rFonts w:ascii="Sylfaen" w:hAnsi="Sylfaen"/>
          <w:sz w:val="20"/>
          <w:highlight w:val="yellow"/>
          <w:lang w:val="hy-AM"/>
        </w:rPr>
        <w:t>։00-ինց մինչև 18։00</w:t>
      </w:r>
      <w:r w:rsidR="006263DF" w:rsidRPr="00BA29F6">
        <w:rPr>
          <w:rFonts w:ascii="Sylfaen" w:hAnsi="Sylfaen"/>
          <w:sz w:val="20"/>
          <w:highlight w:val="yellow"/>
          <w:lang w:val="hy-AM"/>
        </w:rPr>
        <w:t>-ը</w:t>
      </w:r>
      <w:r w:rsidRPr="00BA29F6">
        <w:rPr>
          <w:rFonts w:ascii="Sylfaen" w:hAnsi="Sylfaen"/>
          <w:sz w:val="20"/>
          <w:highlight w:val="yellow"/>
          <w:lang w:val="hy-AM"/>
        </w:rPr>
        <w:t xml:space="preserve"> նախատեսվում է տարա</w:t>
      </w:r>
      <w:r w:rsidR="001104C9">
        <w:rPr>
          <w:rFonts w:ascii="Sylfaen" w:hAnsi="Sylfaen"/>
          <w:sz w:val="20"/>
          <w:highlight w:val="yellow"/>
          <w:lang w:val="hy-AM"/>
        </w:rPr>
        <w:t>ծ</w:t>
      </w:r>
      <w:r w:rsidRPr="00BA29F6">
        <w:rPr>
          <w:rFonts w:ascii="Sylfaen" w:hAnsi="Sylfaen"/>
          <w:sz w:val="20"/>
          <w:highlight w:val="yellow"/>
          <w:lang w:val="hy-AM"/>
        </w:rPr>
        <w:t>ք</w:t>
      </w:r>
      <w:r w:rsidR="006263DF" w:rsidRPr="00BA29F6">
        <w:rPr>
          <w:rFonts w:ascii="Sylfaen" w:hAnsi="Sylfaen"/>
          <w:sz w:val="20"/>
          <w:highlight w:val="yellow"/>
          <w:lang w:val="hy-AM"/>
        </w:rPr>
        <w:t>ի այցի ժամեր</w:t>
      </w:r>
      <w:r w:rsidRPr="00BA29F6">
        <w:rPr>
          <w:rFonts w:ascii="Sylfaen" w:hAnsi="Sylfaen"/>
          <w:sz w:val="20"/>
          <w:highlight w:val="yellow"/>
          <w:lang w:val="hy-AM"/>
        </w:rPr>
        <w:t>։</w:t>
      </w:r>
      <w:bookmarkStart w:id="1" w:name="_GoBack"/>
      <w:bookmarkEnd w:id="1"/>
    </w:p>
    <w:p w:rsidR="00096865" w:rsidRPr="00BA29F6" w:rsidRDefault="00096865" w:rsidP="00037DDE">
      <w:pPr>
        <w:ind w:firstLine="567"/>
        <w:jc w:val="both"/>
        <w:rPr>
          <w:rFonts w:ascii="Sylfaen" w:hAnsi="Sylfaen"/>
          <w:sz w:val="20"/>
          <w:lang w:val="af-ZA"/>
        </w:rPr>
      </w:pPr>
      <w:r w:rsidRPr="00BA29F6">
        <w:rPr>
          <w:rFonts w:ascii="Sylfaen" w:hAnsi="Sylfaen"/>
          <w:sz w:val="20"/>
          <w:lang w:val="af-ZA"/>
        </w:rPr>
        <w:lastRenderedPageBreak/>
        <w:t>4</w:t>
      </w:r>
      <w:r w:rsidRPr="00BA29F6">
        <w:rPr>
          <w:rFonts w:ascii="Sylfaen" w:hAnsi="Sylfaen" w:cs="Sylfaen"/>
          <w:sz w:val="20"/>
          <w:lang w:val="af-ZA"/>
        </w:rPr>
        <w:t xml:space="preserve">.1 </w:t>
      </w:r>
      <w:r w:rsidRPr="00BA29F6">
        <w:rPr>
          <w:rFonts w:ascii="Sylfaen" w:hAnsi="Sylfaen" w:cs="Sylfaen"/>
          <w:sz w:val="20"/>
          <w:lang w:val="ru-RU"/>
        </w:rPr>
        <w:t>Սույնընթացակարգինմասնակցելուհամար</w:t>
      </w:r>
      <w:r w:rsidR="000946A3" w:rsidRPr="00BA29F6">
        <w:rPr>
          <w:rFonts w:ascii="Sylfaen" w:hAnsi="Sylfaen" w:cs="Sylfaen"/>
          <w:sz w:val="20"/>
        </w:rPr>
        <w:t>մ</w:t>
      </w:r>
      <w:r w:rsidR="000946A3" w:rsidRPr="00BA29F6">
        <w:rPr>
          <w:rFonts w:ascii="Sylfaen" w:hAnsi="Sylfaen" w:cs="Sylfaen"/>
          <w:sz w:val="20"/>
          <w:lang w:val="ru-RU"/>
        </w:rPr>
        <w:t>ասնակիցը</w:t>
      </w:r>
      <w:r w:rsidR="00926875" w:rsidRPr="00BA29F6">
        <w:rPr>
          <w:rFonts w:ascii="Sylfaen" w:hAnsi="Sylfaen" w:cs="Sylfaen"/>
          <w:sz w:val="20"/>
        </w:rPr>
        <w:t>հանձնաժողովիններկայացնումէ</w:t>
      </w:r>
      <w:r w:rsidR="000946A3" w:rsidRPr="00BA29F6">
        <w:rPr>
          <w:rFonts w:ascii="Sylfaen" w:hAnsi="Sylfaen" w:cs="Sylfaen"/>
          <w:sz w:val="20"/>
        </w:rPr>
        <w:t>հայտ</w:t>
      </w:r>
      <w:r w:rsidR="004D5671" w:rsidRPr="00BA29F6">
        <w:rPr>
          <w:rFonts w:ascii="Sylfaen" w:hAnsi="Sylfaen" w:cs="Tahoma"/>
          <w:sz w:val="20"/>
          <w:lang w:val="ru-RU"/>
        </w:rPr>
        <w:t>։</w:t>
      </w:r>
      <w:r w:rsidR="00220ACB" w:rsidRPr="00BA29F6">
        <w:rPr>
          <w:rFonts w:ascii="Sylfaen" w:hAnsi="Sylfaen" w:cs="Sylfaen"/>
          <w:sz w:val="20"/>
        </w:rPr>
        <w:t>Հայտըսույնհրավերիհիմանվրա</w:t>
      </w:r>
      <w:r w:rsidR="00051B7F" w:rsidRPr="00BA29F6">
        <w:rPr>
          <w:rFonts w:ascii="Sylfaen" w:hAnsi="Sylfaen" w:cs="Sylfaen"/>
          <w:sz w:val="20"/>
        </w:rPr>
        <w:t>մ</w:t>
      </w:r>
      <w:r w:rsidR="00220ACB" w:rsidRPr="00BA29F6">
        <w:rPr>
          <w:rFonts w:ascii="Sylfaen" w:hAnsi="Sylfaen" w:cs="Sylfaen"/>
          <w:sz w:val="20"/>
        </w:rPr>
        <w:t>ասնակցիկողմիցներկայացվողառաջարկն</w:t>
      </w:r>
      <w:r w:rsidR="005F1F95" w:rsidRPr="00BA29F6">
        <w:rPr>
          <w:rFonts w:ascii="Sylfaen" w:hAnsi="Sylfaen" w:cs="Sylfaen"/>
          <w:sz w:val="20"/>
        </w:rPr>
        <w:t>է</w:t>
      </w:r>
      <w:r w:rsidR="005F1F95" w:rsidRPr="00BA29F6">
        <w:rPr>
          <w:rFonts w:ascii="Sylfaen" w:hAnsi="Sylfaen" w:cs="Sylfaen"/>
          <w:sz w:val="20"/>
          <w:lang w:val="af-ZA"/>
        </w:rPr>
        <w:t>:</w:t>
      </w:r>
    </w:p>
    <w:p w:rsidR="00096865" w:rsidRPr="00BA29F6" w:rsidRDefault="000946A3" w:rsidP="00037DDE">
      <w:pPr>
        <w:pStyle w:val="BodyTextIndent2"/>
        <w:spacing w:line="240" w:lineRule="auto"/>
        <w:ind w:firstLine="567"/>
        <w:rPr>
          <w:rFonts w:ascii="Sylfaen" w:hAnsi="Sylfaen" w:cs="Sylfaen"/>
          <w:szCs w:val="24"/>
        </w:rPr>
      </w:pPr>
      <w:r w:rsidRPr="00BA29F6">
        <w:rPr>
          <w:rFonts w:ascii="Sylfaen" w:hAnsi="Sylfaen" w:cs="Sylfaen"/>
          <w:szCs w:val="24"/>
          <w:lang w:val="en-US"/>
        </w:rPr>
        <w:t>Հ</w:t>
      </w:r>
      <w:r w:rsidR="00096865" w:rsidRPr="00BA29F6">
        <w:rPr>
          <w:rFonts w:ascii="Sylfaen" w:hAnsi="Sylfaen" w:cs="Sylfaen"/>
          <w:szCs w:val="24"/>
          <w:lang w:val="ru-RU"/>
        </w:rPr>
        <w:t>այտըներկայացվում</w:t>
      </w:r>
      <w:r w:rsidRPr="00BA29F6">
        <w:rPr>
          <w:rFonts w:ascii="Sylfaen" w:hAnsi="Sylfaen" w:cs="Sylfaen"/>
          <w:szCs w:val="24"/>
          <w:lang w:val="en-US"/>
        </w:rPr>
        <w:t>է</w:t>
      </w:r>
      <w:r w:rsidR="00096865" w:rsidRPr="00BA29F6">
        <w:rPr>
          <w:rFonts w:ascii="Sylfaen" w:hAnsi="Sylfaen" w:cs="Sylfaen"/>
          <w:szCs w:val="24"/>
          <w:lang w:val="ru-RU"/>
        </w:rPr>
        <w:t>մինչևդրահամարսույնհրավերովսահմանվածժամկետիավարտը</w:t>
      </w:r>
      <w:r w:rsidR="004D5671" w:rsidRPr="00BA29F6">
        <w:rPr>
          <w:rFonts w:ascii="Sylfaen" w:hAnsi="Sylfaen" w:cs="Sylfaen"/>
          <w:szCs w:val="24"/>
          <w:lang w:val="ru-RU"/>
        </w:rPr>
        <w:t>։</w:t>
      </w:r>
    </w:p>
    <w:p w:rsidR="00096865" w:rsidRPr="00BA29F6" w:rsidRDefault="000946A3" w:rsidP="00037DDE">
      <w:pPr>
        <w:pStyle w:val="BodyTextIndent2"/>
        <w:spacing w:line="240" w:lineRule="auto"/>
        <w:ind w:firstLine="567"/>
        <w:rPr>
          <w:rFonts w:ascii="Sylfaen" w:hAnsi="Sylfaen" w:cs="Sylfaen"/>
          <w:szCs w:val="24"/>
        </w:rPr>
      </w:pPr>
      <w:r w:rsidRPr="00BA29F6">
        <w:rPr>
          <w:rFonts w:ascii="Sylfaen" w:hAnsi="Sylfaen" w:cs="Sylfaen"/>
          <w:szCs w:val="24"/>
          <w:lang w:val="en-US"/>
        </w:rPr>
        <w:t>Հ</w:t>
      </w:r>
      <w:r w:rsidR="00096865" w:rsidRPr="00BA29F6">
        <w:rPr>
          <w:rFonts w:ascii="Sylfaen" w:hAnsi="Sylfaen" w:cs="Sylfaen"/>
          <w:szCs w:val="24"/>
          <w:lang w:val="ru-RU"/>
        </w:rPr>
        <w:t>այտիպատրաստմանկարգընկարագրվածէսույնհրավերի</w:t>
      </w:r>
      <w:r w:rsidR="00DD4F48" w:rsidRPr="00BA29F6">
        <w:rPr>
          <w:rFonts w:ascii="Sylfaen" w:hAnsi="Sylfaen" w:cs="Sylfaen"/>
          <w:szCs w:val="24"/>
        </w:rPr>
        <w:t>2-</w:t>
      </w:r>
      <w:r w:rsidR="00DD4F48" w:rsidRPr="00BA29F6">
        <w:rPr>
          <w:rFonts w:ascii="Sylfaen" w:hAnsi="Sylfaen" w:cs="Sylfaen"/>
          <w:szCs w:val="24"/>
          <w:lang w:val="en-US"/>
        </w:rPr>
        <w:t>րդ</w:t>
      </w:r>
      <w:r w:rsidR="00096865" w:rsidRPr="00BA29F6">
        <w:rPr>
          <w:rFonts w:ascii="Sylfaen" w:hAnsi="Sylfaen" w:cs="Sylfaen"/>
          <w:szCs w:val="24"/>
          <w:lang w:val="ru-RU"/>
        </w:rPr>
        <w:t>մասում</w:t>
      </w:r>
      <w:r w:rsidR="00096865" w:rsidRPr="00BA29F6">
        <w:rPr>
          <w:rFonts w:ascii="Sylfaen" w:hAnsi="Sylfaen" w:cs="Sylfaen"/>
          <w:szCs w:val="24"/>
        </w:rPr>
        <w:t xml:space="preserve">` </w:t>
      </w:r>
      <w:r w:rsidR="003036D7" w:rsidRPr="00BA29F6">
        <w:rPr>
          <w:rFonts w:ascii="Sylfaen" w:hAnsi="Sylfaen" w:cs="Sylfaen"/>
          <w:szCs w:val="24"/>
          <w:lang w:val="en-US"/>
        </w:rPr>
        <w:t>գնանշմանհարցման</w:t>
      </w:r>
      <w:r w:rsidR="00096865" w:rsidRPr="00BA29F6">
        <w:rPr>
          <w:rFonts w:ascii="Sylfaen" w:hAnsi="Sylfaen" w:cs="Sylfaen"/>
          <w:szCs w:val="24"/>
          <w:lang w:val="ru-RU"/>
        </w:rPr>
        <w:t>հայտերըպատրաստելուհրահանգում</w:t>
      </w:r>
      <w:r w:rsidR="004D5671" w:rsidRPr="00BA29F6">
        <w:rPr>
          <w:rFonts w:ascii="Sylfaen" w:hAnsi="Sylfaen" w:cs="Sylfaen"/>
          <w:szCs w:val="24"/>
          <w:lang w:val="ru-RU"/>
        </w:rPr>
        <w:t>։</w:t>
      </w:r>
    </w:p>
    <w:p w:rsidR="005D323F" w:rsidRPr="00BA29F6" w:rsidRDefault="00096865" w:rsidP="005D323F">
      <w:pPr>
        <w:pStyle w:val="BodyTextIndent2"/>
        <w:spacing w:line="240" w:lineRule="auto"/>
        <w:ind w:firstLine="567"/>
        <w:rPr>
          <w:rFonts w:ascii="Sylfaen" w:hAnsi="Sylfaen" w:cs="Sylfaen"/>
          <w:sz w:val="24"/>
          <w:szCs w:val="24"/>
          <w:lang w:val="hy-AM"/>
        </w:rPr>
      </w:pPr>
      <w:r w:rsidRPr="00BA29F6">
        <w:rPr>
          <w:rFonts w:ascii="Sylfaen" w:hAnsi="Sylfaen" w:cs="Sylfaen"/>
          <w:szCs w:val="24"/>
        </w:rPr>
        <w:t xml:space="preserve">4.2  </w:t>
      </w:r>
      <w:r w:rsidR="005D323F" w:rsidRPr="00BA29F6">
        <w:rPr>
          <w:rFonts w:ascii="Sylfaen" w:hAnsi="Sylfaen" w:cs="Sylfaen"/>
          <w:szCs w:val="24"/>
          <w:lang w:val="ru-RU"/>
        </w:rPr>
        <w:t>Ընթացակարգիհայտերնանհրաժեշտէներկայացնել</w:t>
      </w:r>
      <w:r w:rsidR="005D323F" w:rsidRPr="00BA29F6">
        <w:rPr>
          <w:rFonts w:ascii="Sylfaen" w:hAnsi="Sylfaen" w:cs="Sylfaen"/>
        </w:rPr>
        <w:t>հանձնաժողովին</w:t>
      </w:r>
      <w:r w:rsidR="005D323F" w:rsidRPr="00BA29F6">
        <w:rPr>
          <w:rFonts w:ascii="Sylfaen" w:hAnsi="Sylfaen" w:cs="Sylfaen"/>
          <w:szCs w:val="24"/>
          <w:lang w:val="ru-RU"/>
        </w:rPr>
        <w:t>ոչուշ</w:t>
      </w:r>
      <w:r w:rsidR="005D323F" w:rsidRPr="00BA29F6">
        <w:rPr>
          <w:rFonts w:ascii="Sylfaen" w:hAnsi="Sylfaen" w:cs="Sylfaen"/>
          <w:szCs w:val="24"/>
        </w:rPr>
        <w:t xml:space="preserve">, </w:t>
      </w:r>
      <w:r w:rsidR="005D323F" w:rsidRPr="00BA29F6">
        <w:rPr>
          <w:rFonts w:ascii="Sylfaen" w:hAnsi="Sylfaen" w:cs="Sylfaen"/>
          <w:szCs w:val="24"/>
          <w:lang w:val="ru-RU"/>
        </w:rPr>
        <w:t>քանսույնընթացակարգիհայտարարությունըևհրավերը</w:t>
      </w:r>
      <w:r w:rsidR="005D323F" w:rsidRPr="00BA29F6">
        <w:rPr>
          <w:rFonts w:ascii="Sylfaen" w:hAnsi="Sylfaen" w:cs="Sylfaen"/>
          <w:szCs w:val="24"/>
          <w:lang w:val="en-US"/>
        </w:rPr>
        <w:t>տեղեկա</w:t>
      </w:r>
      <w:r w:rsidR="005D323F" w:rsidRPr="00BA29F6">
        <w:rPr>
          <w:rFonts w:ascii="Sylfaen" w:hAnsi="Sylfaen" w:cs="Sylfaen"/>
          <w:szCs w:val="24"/>
          <w:lang w:val="ru-RU"/>
        </w:rPr>
        <w:t>գ</w:t>
      </w:r>
      <w:r w:rsidR="005D323F" w:rsidRPr="00BA29F6">
        <w:rPr>
          <w:rFonts w:ascii="Sylfaen" w:hAnsi="Sylfaen" w:cs="Sylfaen"/>
          <w:szCs w:val="24"/>
          <w:lang w:val="en-US"/>
        </w:rPr>
        <w:t>ր</w:t>
      </w:r>
      <w:r w:rsidR="005D323F" w:rsidRPr="00BA29F6">
        <w:rPr>
          <w:rFonts w:ascii="Sylfaen" w:hAnsi="Sylfaen" w:cs="Sylfaen"/>
          <w:szCs w:val="24"/>
          <w:lang w:val="ru-RU"/>
        </w:rPr>
        <w:t>ում</w:t>
      </w:r>
      <w:r w:rsidR="005D323F" w:rsidRPr="00BA29F6">
        <w:rPr>
          <w:rFonts w:ascii="Sylfaen" w:hAnsi="Sylfaen" w:cs="Sylfaen"/>
          <w:szCs w:val="24"/>
          <w:lang w:val="en-US"/>
        </w:rPr>
        <w:t>հ</w:t>
      </w:r>
      <w:r w:rsidR="005D323F" w:rsidRPr="00BA29F6">
        <w:rPr>
          <w:rFonts w:ascii="Sylfaen" w:hAnsi="Sylfaen" w:cs="Sylfaen"/>
          <w:szCs w:val="24"/>
          <w:lang w:val="ru-RU"/>
        </w:rPr>
        <w:t>րապարակվելու</w:t>
      </w:r>
      <w:r w:rsidR="005D323F" w:rsidRPr="00BA29F6">
        <w:rPr>
          <w:rFonts w:ascii="Sylfaen" w:hAnsi="Sylfaen" w:cs="Sylfaen"/>
          <w:szCs w:val="24"/>
          <w:lang w:val="en-US"/>
        </w:rPr>
        <w:t>օրվանից</w:t>
      </w:r>
      <w:r w:rsidR="005D323F" w:rsidRPr="00BA29F6">
        <w:rPr>
          <w:rFonts w:ascii="Sylfaen" w:hAnsi="Sylfaen" w:cs="Sylfaen"/>
          <w:szCs w:val="24"/>
          <w:lang w:val="ru-RU"/>
        </w:rPr>
        <w:t>հաշված</w:t>
      </w:r>
      <w:r w:rsidR="00910FF3" w:rsidRPr="00BA29F6">
        <w:rPr>
          <w:rFonts w:ascii="Sylfaen" w:hAnsi="Sylfaen" w:cs="Sylfaen"/>
          <w:szCs w:val="24"/>
        </w:rPr>
        <w:t xml:space="preserve"> </w:t>
      </w:r>
      <w:r w:rsidR="0033198D" w:rsidRPr="00BA29F6">
        <w:rPr>
          <w:rFonts w:ascii="Sylfaen" w:hAnsi="Sylfaen" w:cs="Sylfaen"/>
          <w:sz w:val="24"/>
          <w:szCs w:val="24"/>
          <w:lang w:val="hy-AM"/>
        </w:rPr>
        <w:t>7</w:t>
      </w:r>
      <w:r w:rsidR="006C47A2" w:rsidRPr="00BA29F6">
        <w:rPr>
          <w:rFonts w:ascii="Sylfaen" w:hAnsi="Sylfaen" w:cs="Sylfaen"/>
          <w:sz w:val="24"/>
          <w:szCs w:val="24"/>
        </w:rPr>
        <w:t>-</w:t>
      </w:r>
      <w:r w:rsidR="005D323F" w:rsidRPr="00BA29F6">
        <w:rPr>
          <w:rFonts w:ascii="Sylfaen" w:hAnsi="Sylfaen" w:cs="Sylfaen"/>
          <w:sz w:val="24"/>
          <w:szCs w:val="24"/>
          <w:lang w:val="ru-RU"/>
        </w:rPr>
        <w:t>րդ</w:t>
      </w:r>
      <w:r w:rsidR="00910FF3" w:rsidRPr="00BA29F6">
        <w:rPr>
          <w:rFonts w:ascii="Sylfaen" w:hAnsi="Sylfaen" w:cs="Sylfaen"/>
          <w:sz w:val="24"/>
          <w:szCs w:val="24"/>
        </w:rPr>
        <w:t xml:space="preserve"> </w:t>
      </w:r>
      <w:r w:rsidR="005D323F" w:rsidRPr="00BA29F6">
        <w:rPr>
          <w:rFonts w:ascii="Sylfaen" w:hAnsi="Sylfaen" w:cs="Sylfaen"/>
          <w:sz w:val="24"/>
          <w:szCs w:val="24"/>
          <w:lang w:val="ru-RU"/>
        </w:rPr>
        <w:t>օրվաժամը</w:t>
      </w:r>
      <w:r w:rsidR="006C47A2" w:rsidRPr="00BA29F6">
        <w:rPr>
          <w:rFonts w:ascii="Sylfaen" w:hAnsi="Sylfaen" w:cs="Sylfaen"/>
          <w:sz w:val="24"/>
          <w:szCs w:val="24"/>
        </w:rPr>
        <w:t>12:00</w:t>
      </w:r>
      <w:r w:rsidR="005D323F" w:rsidRPr="00BA29F6">
        <w:rPr>
          <w:rFonts w:ascii="Sylfaen" w:hAnsi="Sylfaen" w:cs="Sylfaen"/>
          <w:sz w:val="24"/>
          <w:szCs w:val="24"/>
        </w:rPr>
        <w:t>-</w:t>
      </w:r>
      <w:r w:rsidR="005D323F" w:rsidRPr="00BA29F6">
        <w:rPr>
          <w:rFonts w:ascii="Sylfaen" w:hAnsi="Sylfaen" w:cs="Sylfaen"/>
          <w:sz w:val="24"/>
          <w:szCs w:val="24"/>
          <w:lang w:val="ru-RU"/>
        </w:rPr>
        <w:t>ն</w:t>
      </w:r>
      <w:r w:rsidR="005D323F" w:rsidRPr="00BA29F6">
        <w:rPr>
          <w:rFonts w:ascii="Sylfaen" w:hAnsi="Sylfaen" w:cs="Sylfaen"/>
          <w:sz w:val="24"/>
          <w:szCs w:val="24"/>
        </w:rPr>
        <w:t xml:space="preserve">, </w:t>
      </w:r>
      <w:r w:rsidR="0033198D" w:rsidRPr="00BA29F6">
        <w:rPr>
          <w:rFonts w:ascii="Sylfaen" w:hAnsi="Sylfaen"/>
          <w:sz w:val="24"/>
          <w:szCs w:val="24"/>
          <w:lang w:val="hy-AM"/>
        </w:rPr>
        <w:t>Աշտարակի խճուղի 30</w:t>
      </w:r>
      <w:r w:rsidR="005D323F" w:rsidRPr="00BA29F6">
        <w:rPr>
          <w:rFonts w:ascii="Sylfaen" w:hAnsi="Sylfaen" w:cs="Sylfaen"/>
          <w:sz w:val="24"/>
          <w:szCs w:val="24"/>
          <w:lang w:val="ru-RU"/>
        </w:rPr>
        <w:t>հասցեով</w:t>
      </w:r>
      <w:r w:rsidR="005D323F" w:rsidRPr="00BA29F6">
        <w:rPr>
          <w:rFonts w:ascii="Sylfaen" w:hAnsi="Sylfaen" w:cs="Sylfaen"/>
          <w:sz w:val="24"/>
          <w:szCs w:val="24"/>
        </w:rPr>
        <w:t>:</w:t>
      </w:r>
    </w:p>
    <w:p w:rsidR="005D323F" w:rsidRPr="00BA29F6" w:rsidRDefault="005D323F" w:rsidP="005D323F">
      <w:pPr>
        <w:pStyle w:val="BodyTextIndent2"/>
        <w:spacing w:line="240" w:lineRule="auto"/>
        <w:ind w:firstLine="567"/>
        <w:rPr>
          <w:rFonts w:ascii="Sylfaen" w:hAnsi="Sylfaen" w:cs="Sylfaen"/>
          <w:szCs w:val="24"/>
          <w:lang w:val="hy-AM"/>
        </w:rPr>
      </w:pPr>
      <w:r w:rsidRPr="00BA29F6">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00910FF3" w:rsidRPr="00BA29F6">
        <w:rPr>
          <w:rFonts w:ascii="Sylfaen" w:hAnsi="Sylfaen"/>
          <w:sz w:val="24"/>
          <w:szCs w:val="24"/>
          <w:lang w:val="hy-AM"/>
        </w:rPr>
        <w:t>Ն</w:t>
      </w:r>
      <w:r w:rsidR="00B314CA" w:rsidRPr="00BA29F6">
        <w:rPr>
          <w:rFonts w:ascii="Sylfaen" w:hAnsi="Sylfaen"/>
          <w:sz w:val="24"/>
          <w:szCs w:val="24"/>
        </w:rPr>
        <w:t xml:space="preserve">. </w:t>
      </w:r>
      <w:r w:rsidR="00910FF3" w:rsidRPr="00BA29F6">
        <w:rPr>
          <w:rFonts w:ascii="Sylfaen" w:hAnsi="Sylfaen"/>
          <w:sz w:val="24"/>
          <w:szCs w:val="24"/>
          <w:lang w:val="hy-AM"/>
        </w:rPr>
        <w:t>Պետրոսյանը</w:t>
      </w:r>
      <w:r w:rsidRPr="00BA29F6">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BA29F6" w:rsidRDefault="00B67CCD" w:rsidP="00037DDE">
      <w:pPr>
        <w:pStyle w:val="BodyTextIndent2"/>
        <w:spacing w:line="240" w:lineRule="auto"/>
        <w:ind w:firstLine="567"/>
        <w:rPr>
          <w:rFonts w:ascii="Sylfaen" w:hAnsi="Sylfaen" w:cs="Sylfaen"/>
          <w:szCs w:val="24"/>
          <w:lang w:val="hy-AM"/>
        </w:rPr>
      </w:pPr>
      <w:r w:rsidRPr="00BA29F6">
        <w:rPr>
          <w:rFonts w:ascii="Sylfaen" w:hAnsi="Sylfaen" w:cs="Sylfaen"/>
          <w:szCs w:val="24"/>
          <w:lang w:val="hy-AM"/>
        </w:rPr>
        <w:t>4.</w:t>
      </w:r>
      <w:r w:rsidR="0028726A" w:rsidRPr="00BA29F6">
        <w:rPr>
          <w:rFonts w:ascii="Sylfaen" w:hAnsi="Sylfaen" w:cs="Sylfaen"/>
          <w:szCs w:val="24"/>
          <w:lang w:val="hy-AM"/>
        </w:rPr>
        <w:t xml:space="preserve">3 </w:t>
      </w:r>
      <w:r w:rsidRPr="00BA29F6">
        <w:rPr>
          <w:rFonts w:ascii="Sylfaen" w:hAnsi="Sylfaen" w:cs="Sylfaen"/>
          <w:szCs w:val="24"/>
          <w:lang w:val="hy-AM"/>
        </w:rPr>
        <w:t>Մասնակիցը հայտով ներկայացնում է`</w:t>
      </w:r>
    </w:p>
    <w:p w:rsidR="009E0162" w:rsidRPr="00BA29F6" w:rsidRDefault="009E0162" w:rsidP="009E0162">
      <w:pPr>
        <w:pStyle w:val="BodyTextIndent2"/>
        <w:spacing w:line="240" w:lineRule="auto"/>
        <w:ind w:firstLine="567"/>
        <w:rPr>
          <w:rFonts w:ascii="Sylfaen" w:hAnsi="Sylfaen" w:cs="Sylfaen"/>
          <w:szCs w:val="24"/>
          <w:lang w:val="hy-AM"/>
        </w:rPr>
      </w:pPr>
      <w:bookmarkStart w:id="2" w:name="_Hlk9261647"/>
      <w:r w:rsidRPr="00BA29F6">
        <w:rPr>
          <w:rFonts w:ascii="Sylfaen" w:hAnsi="Sylfaen" w:cs="Sylfaen"/>
          <w:szCs w:val="24"/>
          <w:lang w:val="hy-AM"/>
        </w:rPr>
        <w:t>1) իր կողմից հաստատված՝ սույն հրավերի 2-րդ մասի 2.1 կետով նախատեսված դիմում-հայտարարություն, որը ներառում է`</w:t>
      </w:r>
    </w:p>
    <w:p w:rsidR="009E0162" w:rsidRPr="00BA29F6" w:rsidRDefault="009E0162" w:rsidP="009E0162">
      <w:pPr>
        <w:pStyle w:val="BodyTextIndent2"/>
        <w:spacing w:line="240" w:lineRule="auto"/>
        <w:ind w:firstLine="567"/>
        <w:rPr>
          <w:rFonts w:ascii="Sylfaen" w:hAnsi="Sylfaen" w:cs="Sylfaen"/>
          <w:szCs w:val="24"/>
          <w:lang w:val="hy-AM"/>
        </w:rPr>
      </w:pPr>
      <w:r w:rsidRPr="00BA29F6">
        <w:rPr>
          <w:rFonts w:ascii="Sylfaen" w:hAnsi="Sylfaen" w:cs="Sylfaen"/>
          <w:szCs w:val="24"/>
          <w:lang w:val="hy-AM"/>
        </w:rPr>
        <w:t>ա) հայտարարություն՝ սույն հրավերով սահմանված մասնակ</w:t>
      </w:r>
      <w:r w:rsidRPr="00BA29F6">
        <w:rPr>
          <w:rFonts w:ascii="Sylfaen" w:hAnsi="Sylfaen" w:cs="Sylfaen"/>
          <w:szCs w:val="24"/>
          <w:lang w:val="hy-AM"/>
        </w:rPr>
        <w:softHyphen/>
        <w:t>ցության իրավունքի պահանջներին իր տվյալների համապատասխանության մասին.</w:t>
      </w:r>
    </w:p>
    <w:p w:rsidR="009E0162" w:rsidRPr="00BA29F6" w:rsidRDefault="009E0162" w:rsidP="009E0162">
      <w:pPr>
        <w:pStyle w:val="BodyTextIndent2"/>
        <w:spacing w:line="240" w:lineRule="auto"/>
        <w:ind w:firstLine="567"/>
        <w:rPr>
          <w:rFonts w:ascii="Sylfaen" w:hAnsi="Sylfaen" w:cs="Sylfaen"/>
          <w:szCs w:val="24"/>
          <w:lang w:val="hy-AM"/>
        </w:rPr>
      </w:pPr>
      <w:r w:rsidRPr="00BA29F6">
        <w:rPr>
          <w:rFonts w:ascii="Sylfaen" w:hAnsi="Sylfaen" w:cs="Sylfaen"/>
          <w:szCs w:val="24"/>
          <w:lang w:val="hy-AM"/>
        </w:rPr>
        <w:t xml:space="preserve">բ) հայտարարություն՝ սույն հրավերով սահմանված որակավորման չափանիշներին իր տվյալների համապատասխանության մասին, </w:t>
      </w:r>
      <w:r w:rsidRPr="00BA29F6">
        <w:rPr>
          <w:rFonts w:ascii="Sylfaen" w:hAnsi="Sylfaen"/>
          <w:lang w:val="hy-AM"/>
        </w:rPr>
        <w:t>պայմանով, որ առաջին տեղը զբաղեցրած մասնակից ճանաչվելու դեպքում սույն հրավերով սահմանված կարգով և ժամկետում հանձնաժողովին է ներկայացնում որակավորումը հիմնավորող` սույն հրավերով նախատեսված փաստաթղթերը</w:t>
      </w:r>
      <w:r w:rsidRPr="00BA29F6">
        <w:rPr>
          <w:rFonts w:ascii="Sylfaen" w:hAnsi="Sylfaen" w:cs="Sylfaen"/>
          <w:szCs w:val="24"/>
          <w:lang w:val="hy-AM"/>
        </w:rPr>
        <w:t>.</w:t>
      </w:r>
    </w:p>
    <w:p w:rsidR="009E0162" w:rsidRPr="00BA29F6" w:rsidRDefault="009E0162" w:rsidP="009E0162">
      <w:pPr>
        <w:pStyle w:val="BodyTextIndent2"/>
        <w:spacing w:line="240" w:lineRule="auto"/>
        <w:ind w:firstLine="567"/>
        <w:rPr>
          <w:rFonts w:ascii="Sylfaen" w:hAnsi="Sylfaen" w:cs="Sylfaen"/>
          <w:szCs w:val="24"/>
          <w:lang w:val="hy-AM"/>
        </w:rPr>
      </w:pPr>
      <w:r w:rsidRPr="00BA29F6">
        <w:rPr>
          <w:rFonts w:ascii="Sylfaen" w:hAnsi="Sylfaen" w:cs="Sylfaen"/>
          <w:szCs w:val="24"/>
          <w:lang w:val="hy-AM"/>
        </w:rPr>
        <w:t xml:space="preserve">գ) հայտարարություն սույն ընթացակարգի շրջանակում գերիշխող դիրքի չարաշահման և հակամրցակցային համաձայնության բացակայության մասին. </w:t>
      </w:r>
    </w:p>
    <w:p w:rsidR="009E0162" w:rsidRPr="00BA29F6" w:rsidRDefault="009E0162" w:rsidP="009E0162">
      <w:pPr>
        <w:pStyle w:val="BodyTextIndent2"/>
        <w:spacing w:line="240" w:lineRule="auto"/>
        <w:ind w:firstLine="567"/>
        <w:rPr>
          <w:rFonts w:ascii="Sylfaen" w:hAnsi="Sylfaen" w:cs="Sylfaen"/>
          <w:szCs w:val="24"/>
          <w:lang w:val="hy-AM"/>
        </w:rPr>
      </w:pPr>
      <w:bookmarkStart w:id="3" w:name="_Hlk9261892"/>
      <w:bookmarkEnd w:id="2"/>
      <w:r w:rsidRPr="00BA29F6">
        <w:rPr>
          <w:rFonts w:ascii="Sylfaen" w:hAnsi="Sylfaen" w:cs="Sylfaen"/>
          <w:szCs w:val="24"/>
          <w:lang w:val="hy-AM"/>
        </w:rPr>
        <w:t xml:space="preserve">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 </w:t>
      </w:r>
    </w:p>
    <w:p w:rsidR="009E0162" w:rsidRPr="00BA29F6" w:rsidRDefault="009E0162" w:rsidP="009E0162">
      <w:pPr>
        <w:pStyle w:val="norm"/>
        <w:spacing w:line="240" w:lineRule="auto"/>
        <w:ind w:firstLine="630"/>
        <w:rPr>
          <w:rFonts w:ascii="Sylfaen" w:hAnsi="Sylfaen" w:cs="Sylfaen"/>
          <w:sz w:val="20"/>
          <w:lang w:val="hy-AM"/>
        </w:rPr>
      </w:pPr>
      <w:r w:rsidRPr="00BA29F6">
        <w:rPr>
          <w:rFonts w:ascii="Sylfaen" w:hAnsi="Sylfaen"/>
          <w:sz w:val="20"/>
          <w:lang w:val="hy-AM"/>
        </w:rPr>
        <w:t xml:space="preserve">ե) </w:t>
      </w:r>
      <w:r w:rsidRPr="00BA29F6">
        <w:rPr>
          <w:rFonts w:ascii="Sylfaen" w:hAnsi="Sylfaen"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BA29F6">
        <w:rPr>
          <w:rFonts w:ascii="Sylfaen" w:hAnsi="Sylfaen"/>
          <w:sz w:val="20"/>
          <w:lang w:val="hy-AM"/>
        </w:rPr>
        <w:t xml:space="preserve">: Ընդ որում </w:t>
      </w:r>
      <w:r w:rsidRPr="00BA29F6">
        <w:rPr>
          <w:rFonts w:ascii="Sylfaen" w:hAnsi="Sylfaen" w:cs="Sylfaen"/>
          <w:sz w:val="20"/>
          <w:lang w:val="hy-AM"/>
        </w:rPr>
        <w:t>եթե մասնակիցը հայտարարվում է ընտրված մասնակից, ապա սույն պարբերությամբ նախատեսված տեղեկատվությունըպայմանագիր կնքելու որոշման մասին հայտարարության հետ միաժամանակ հրապարակվում է նաև տեղեկագրում.</w:t>
      </w:r>
    </w:p>
    <w:p w:rsidR="009E0162" w:rsidRPr="00BA29F6" w:rsidRDefault="009E0162" w:rsidP="009E0162">
      <w:pPr>
        <w:pStyle w:val="norm"/>
        <w:spacing w:line="240" w:lineRule="auto"/>
        <w:ind w:firstLine="630"/>
        <w:rPr>
          <w:rFonts w:ascii="Sylfaen" w:hAnsi="Sylfaen" w:cs="Sylfaen"/>
          <w:sz w:val="20"/>
          <w:lang w:val="hy-AM"/>
        </w:rPr>
      </w:pPr>
      <w:r w:rsidRPr="00BA29F6">
        <w:rPr>
          <w:rFonts w:ascii="Sylfaen" w:hAnsi="Sylfaen" w:cs="Sylfaen"/>
          <w:sz w:val="20"/>
          <w:lang w:val="hy-AM"/>
        </w:rPr>
        <w:t>զ</w:t>
      </w:r>
      <w:r w:rsidRPr="00BA29F6">
        <w:rPr>
          <w:rFonts w:ascii="Sylfaen" w:hAnsi="Sylfaen"/>
          <w:sz w:val="20"/>
          <w:lang w:val="hy-AM"/>
        </w:rPr>
        <w:t xml:space="preserve">) մասնակցի </w:t>
      </w:r>
      <w:r w:rsidRPr="00BA29F6">
        <w:rPr>
          <w:rFonts w:ascii="Sylfaen" w:hAnsi="Sylfaen" w:cs="Sylfaen"/>
          <w:sz w:val="20"/>
          <w:szCs w:val="24"/>
          <w:lang w:val="hy-AM" w:eastAsia="en-US"/>
        </w:rPr>
        <w:t>հարկ վճարողի հաշվառման համարը և էլեկտրոնային փոստի հասցեն.</w:t>
      </w:r>
    </w:p>
    <w:bookmarkEnd w:id="3"/>
    <w:p w:rsidR="00B67CCD" w:rsidRPr="00BA29F6" w:rsidRDefault="00C73973" w:rsidP="00037DDE">
      <w:pPr>
        <w:pStyle w:val="norm"/>
        <w:spacing w:line="240" w:lineRule="auto"/>
        <w:rPr>
          <w:rFonts w:ascii="Sylfaen" w:hAnsi="Sylfaen" w:cs="Sylfaen"/>
          <w:sz w:val="20"/>
          <w:szCs w:val="24"/>
          <w:lang w:val="hy-AM" w:eastAsia="en-US"/>
        </w:rPr>
      </w:pPr>
      <w:r w:rsidRPr="00BA29F6">
        <w:rPr>
          <w:rFonts w:ascii="Sylfaen" w:hAnsi="Sylfaen" w:cs="Sylfaen"/>
          <w:sz w:val="20"/>
          <w:szCs w:val="24"/>
          <w:lang w:val="hy-AM" w:eastAsia="en-US"/>
        </w:rPr>
        <w:t>2</w:t>
      </w:r>
      <w:r w:rsidR="003E3FD0" w:rsidRPr="00BA29F6">
        <w:rPr>
          <w:rFonts w:ascii="Sylfaen" w:hAnsi="Sylfaen" w:cs="Sylfaen"/>
          <w:sz w:val="20"/>
          <w:szCs w:val="24"/>
          <w:lang w:val="hy-AM" w:eastAsia="en-US"/>
        </w:rPr>
        <w:t>)</w:t>
      </w:r>
      <w:r w:rsidR="0047117B" w:rsidRPr="00BA29F6">
        <w:rPr>
          <w:rFonts w:ascii="Sylfaen" w:hAnsi="Sylfaen" w:cs="Sylfaen"/>
          <w:sz w:val="20"/>
          <w:szCs w:val="24"/>
          <w:lang w:val="hy-AM" w:eastAsia="en-US"/>
        </w:rPr>
        <w:t xml:space="preserve">իր կողմից հաստատված </w:t>
      </w:r>
      <w:r w:rsidR="00B67CCD" w:rsidRPr="00BA29F6">
        <w:rPr>
          <w:rFonts w:ascii="Sylfaen" w:hAnsi="Sylfaen" w:cs="Sylfaen"/>
          <w:sz w:val="20"/>
          <w:szCs w:val="24"/>
          <w:lang w:val="hy-AM" w:eastAsia="en-US"/>
        </w:rPr>
        <w:t>գնային առաջարկ</w:t>
      </w:r>
      <w:r w:rsidR="00DB5857" w:rsidRPr="00BA29F6">
        <w:rPr>
          <w:rFonts w:ascii="Sylfaen" w:hAnsi="Sylfaen" w:cs="Sylfaen"/>
          <w:sz w:val="20"/>
          <w:szCs w:val="24"/>
          <w:lang w:val="hy-AM" w:eastAsia="en-US"/>
        </w:rPr>
        <w:t>.</w:t>
      </w:r>
    </w:p>
    <w:p w:rsidR="00B67CCD" w:rsidRPr="00BA29F6" w:rsidRDefault="00C73973" w:rsidP="0092357D">
      <w:pPr>
        <w:ind w:firstLine="567"/>
        <w:jc w:val="both"/>
        <w:rPr>
          <w:rFonts w:ascii="Sylfaen" w:hAnsi="Sylfaen" w:cs="Sylfaen"/>
          <w:sz w:val="20"/>
          <w:lang w:val="hy-AM"/>
        </w:rPr>
      </w:pPr>
      <w:r w:rsidRPr="00BA29F6">
        <w:rPr>
          <w:rFonts w:ascii="Sylfaen" w:hAnsi="Sylfaen" w:cs="Sylfaen"/>
          <w:sz w:val="20"/>
          <w:lang w:val="hy-AM"/>
        </w:rPr>
        <w:t>3</w:t>
      </w:r>
      <w:r w:rsidR="003E3FD0" w:rsidRPr="00BA29F6">
        <w:rPr>
          <w:rFonts w:ascii="Sylfaen" w:hAnsi="Sylfaen" w:cs="Sylfaen"/>
          <w:sz w:val="20"/>
          <w:lang w:val="hy-AM"/>
        </w:rPr>
        <w:t>)</w:t>
      </w:r>
      <w:r w:rsidR="00B67CCD" w:rsidRPr="00BA29F6">
        <w:rPr>
          <w:rFonts w:ascii="Sylfaen" w:hAnsi="Sylfaen" w:cs="Sylfaen"/>
          <w:sz w:val="20"/>
          <w:lang w:val="hy-AM"/>
        </w:rPr>
        <w:t xml:space="preserve"> սույն </w:t>
      </w:r>
      <w:r w:rsidR="00543A8C" w:rsidRPr="00BA29F6">
        <w:rPr>
          <w:rFonts w:ascii="Sylfaen" w:hAnsi="Sylfaen" w:cs="Sylfaen"/>
          <w:sz w:val="20"/>
          <w:lang w:val="hy-AM"/>
        </w:rPr>
        <w:t xml:space="preserve">հրավերով նախատեսված լիցենզիայի և ներդիրների </w:t>
      </w:r>
      <w:r w:rsidR="00B67CCD" w:rsidRPr="00BA29F6">
        <w:rPr>
          <w:rFonts w:ascii="Sylfaen" w:hAnsi="Sylfaen" w:cs="Sylfaen"/>
          <w:sz w:val="20"/>
          <w:lang w:val="hy-AM"/>
        </w:rPr>
        <w:t>պատճեն</w:t>
      </w:r>
      <w:r w:rsidR="00543A8C" w:rsidRPr="00BA29F6">
        <w:rPr>
          <w:rFonts w:ascii="Sylfaen" w:hAnsi="Sylfaen" w:cs="Sylfaen"/>
          <w:sz w:val="20"/>
          <w:lang w:val="hy-AM"/>
        </w:rPr>
        <w:t>ները</w:t>
      </w:r>
      <w:r w:rsidR="00B67CCD" w:rsidRPr="00BA29F6">
        <w:rPr>
          <w:rStyle w:val="FootnoteReference"/>
          <w:rFonts w:ascii="Sylfaen" w:hAnsi="Sylfaen" w:cs="Sylfaen"/>
          <w:sz w:val="20"/>
        </w:rPr>
        <w:footnoteReference w:id="2"/>
      </w:r>
      <w:r w:rsidR="00DB5857" w:rsidRPr="00BA29F6">
        <w:rPr>
          <w:rFonts w:ascii="Sylfaen" w:hAnsi="Sylfaen" w:cs="Sylfaen"/>
          <w:sz w:val="20"/>
          <w:lang w:val="hy-AM"/>
        </w:rPr>
        <w:t>.</w:t>
      </w:r>
    </w:p>
    <w:p w:rsidR="000845F6" w:rsidRPr="00BA29F6" w:rsidRDefault="00C73973" w:rsidP="00037DDE">
      <w:pPr>
        <w:pStyle w:val="norm"/>
        <w:spacing w:line="240" w:lineRule="auto"/>
        <w:rPr>
          <w:rFonts w:ascii="Sylfaen" w:hAnsi="Sylfaen" w:cs="Sylfaen"/>
          <w:sz w:val="20"/>
          <w:szCs w:val="24"/>
          <w:lang w:val="hy-AM" w:eastAsia="en-US"/>
        </w:rPr>
      </w:pPr>
      <w:r w:rsidRPr="00BA29F6">
        <w:rPr>
          <w:rFonts w:ascii="Sylfaen" w:hAnsi="Sylfaen" w:cs="Sylfaen"/>
          <w:sz w:val="20"/>
          <w:szCs w:val="24"/>
          <w:lang w:val="hy-AM" w:eastAsia="en-US"/>
        </w:rPr>
        <w:t>4</w:t>
      </w:r>
      <w:r w:rsidR="003E3FD0" w:rsidRPr="00BA29F6">
        <w:rPr>
          <w:rFonts w:ascii="Sylfaen" w:hAnsi="Sylfaen" w:cs="Sylfaen"/>
          <w:sz w:val="20"/>
          <w:szCs w:val="24"/>
          <w:lang w:val="hy-AM" w:eastAsia="en-US"/>
        </w:rPr>
        <w:t>)</w:t>
      </w:r>
      <w:r w:rsidR="008247BE" w:rsidRPr="00BA29F6">
        <w:rPr>
          <w:rFonts w:ascii="Sylfaen" w:hAnsi="Sylfaen" w:cs="Sylfaen"/>
          <w:sz w:val="20"/>
          <w:szCs w:val="24"/>
          <w:lang w:val="hy-AM" w:eastAsia="en-US"/>
        </w:rPr>
        <w:t xml:space="preserve">ենթակապալի </w:t>
      </w:r>
      <w:r w:rsidR="000845F6" w:rsidRPr="00BA29F6">
        <w:rPr>
          <w:rFonts w:ascii="Sylfaen" w:hAnsi="Sylfaen" w:cs="Sylfaen"/>
          <w:sz w:val="20"/>
          <w:szCs w:val="24"/>
          <w:lang w:val="hy-AM" w:eastAsia="en-US"/>
        </w:rPr>
        <w:t xml:space="preserve">պայմանագրի պատճենը և դրա կողմ հանդիսացող անձի տվյալները,  եթե </w:t>
      </w:r>
      <w:r w:rsidR="00F97D3E" w:rsidRPr="00BA29F6">
        <w:rPr>
          <w:rFonts w:ascii="Sylfaen" w:hAnsi="Sylfaen" w:cs="Sylfaen"/>
          <w:sz w:val="20"/>
          <w:szCs w:val="24"/>
          <w:lang w:val="hy-AM" w:eastAsia="en-US"/>
        </w:rPr>
        <w:t xml:space="preserve">կնքվելիք </w:t>
      </w:r>
      <w:r w:rsidR="000845F6" w:rsidRPr="00BA29F6">
        <w:rPr>
          <w:rFonts w:ascii="Sylfaen" w:hAnsi="Sylfaen" w:cs="Sylfaen"/>
          <w:sz w:val="20"/>
          <w:szCs w:val="24"/>
          <w:lang w:val="hy-AM" w:eastAsia="en-US"/>
        </w:rPr>
        <w:t xml:space="preserve">պայմանագիրն իրականացվելու է </w:t>
      </w:r>
      <w:r w:rsidR="008247BE" w:rsidRPr="00BA29F6">
        <w:rPr>
          <w:rFonts w:ascii="Sylfaen" w:hAnsi="Sylfaen" w:cs="Sylfaen"/>
          <w:sz w:val="20"/>
          <w:szCs w:val="24"/>
          <w:lang w:val="hy-AM" w:eastAsia="en-US"/>
        </w:rPr>
        <w:t xml:space="preserve">ենթակապալի </w:t>
      </w:r>
      <w:r w:rsidR="000845F6" w:rsidRPr="00BA29F6">
        <w:rPr>
          <w:rFonts w:ascii="Sylfaen" w:hAnsi="Sylfaen" w:cs="Sylfaen"/>
          <w:sz w:val="20"/>
          <w:szCs w:val="24"/>
          <w:lang w:val="hy-AM" w:eastAsia="en-US"/>
        </w:rPr>
        <w:t>միջոցով:</w:t>
      </w:r>
    </w:p>
    <w:p w:rsidR="000845F6" w:rsidRPr="00BA29F6" w:rsidRDefault="00C73973" w:rsidP="00037DDE">
      <w:pPr>
        <w:pStyle w:val="norm"/>
        <w:spacing w:line="240" w:lineRule="auto"/>
        <w:rPr>
          <w:rFonts w:ascii="Sylfaen" w:hAnsi="Sylfaen" w:cs="Sylfaen"/>
          <w:sz w:val="20"/>
          <w:szCs w:val="24"/>
          <w:lang w:val="hy-AM" w:eastAsia="en-US"/>
        </w:rPr>
      </w:pPr>
      <w:r w:rsidRPr="00BA29F6">
        <w:rPr>
          <w:rFonts w:ascii="Sylfaen" w:hAnsi="Sylfaen" w:cs="Sylfaen"/>
          <w:sz w:val="20"/>
          <w:szCs w:val="24"/>
          <w:lang w:val="hy-AM" w:eastAsia="en-US"/>
        </w:rPr>
        <w:t>5</w:t>
      </w:r>
      <w:r w:rsidR="003E3FD0" w:rsidRPr="00BA29F6">
        <w:rPr>
          <w:rFonts w:ascii="Sylfaen" w:hAnsi="Sylfaen" w:cs="Sylfaen"/>
          <w:sz w:val="20"/>
          <w:szCs w:val="24"/>
          <w:lang w:val="hy-AM" w:eastAsia="en-US"/>
        </w:rPr>
        <w:t>)</w:t>
      </w:r>
      <w:r w:rsidR="002B0AEA" w:rsidRPr="00BA29F6">
        <w:rPr>
          <w:rFonts w:ascii="Sylfaen" w:hAnsi="Sylfaen" w:cs="Sylfaen"/>
          <w:sz w:val="20"/>
          <w:szCs w:val="24"/>
          <w:lang w:val="hy-AM" w:eastAsia="en-US"/>
        </w:rPr>
        <w:t xml:space="preserve"> համատեղ գործունեության պայմանագ</w:t>
      </w:r>
      <w:r w:rsidR="00B32124" w:rsidRPr="00BA29F6">
        <w:rPr>
          <w:rFonts w:ascii="Sylfaen" w:hAnsi="Sylfaen" w:cs="Sylfaen"/>
          <w:sz w:val="20"/>
          <w:szCs w:val="24"/>
          <w:lang w:val="hy-AM" w:eastAsia="en-US"/>
        </w:rPr>
        <w:t>րի պատճենը</w:t>
      </w:r>
      <w:r w:rsidR="002B0AEA" w:rsidRPr="00BA29F6">
        <w:rPr>
          <w:rFonts w:ascii="Sylfaen" w:hAnsi="Sylfaen" w:cs="Sylfaen"/>
          <w:sz w:val="20"/>
          <w:szCs w:val="24"/>
          <w:lang w:val="hy-AM" w:eastAsia="en-US"/>
        </w:rPr>
        <w:t xml:space="preserve">, եթե </w:t>
      </w:r>
      <w:r w:rsidR="00F97D3E" w:rsidRPr="00BA29F6">
        <w:rPr>
          <w:rFonts w:ascii="Sylfaen" w:hAnsi="Sylfaen" w:cs="Sylfaen"/>
          <w:sz w:val="20"/>
          <w:szCs w:val="24"/>
          <w:lang w:val="hy-AM" w:eastAsia="en-US"/>
        </w:rPr>
        <w:t xml:space="preserve">մասնակիցները սույն </w:t>
      </w:r>
      <w:r w:rsidR="002B0AEA" w:rsidRPr="00BA29F6">
        <w:rPr>
          <w:rFonts w:ascii="Sylfaen" w:hAnsi="Sylfaen" w:cs="Sylfaen"/>
          <w:sz w:val="20"/>
          <w:szCs w:val="24"/>
          <w:lang w:val="hy-AM" w:eastAsia="en-US"/>
        </w:rPr>
        <w:t xml:space="preserve">ընթացակարգին մասնակցում </w:t>
      </w:r>
      <w:r w:rsidR="00F97D3E" w:rsidRPr="00BA29F6">
        <w:rPr>
          <w:rFonts w:ascii="Sylfaen" w:hAnsi="Sylfaen" w:cs="Sylfaen"/>
          <w:sz w:val="20"/>
          <w:szCs w:val="24"/>
          <w:lang w:val="hy-AM" w:eastAsia="en-US"/>
        </w:rPr>
        <w:t xml:space="preserve">են </w:t>
      </w:r>
      <w:r w:rsidR="002B0AEA" w:rsidRPr="00BA29F6">
        <w:rPr>
          <w:rFonts w:ascii="Sylfaen" w:hAnsi="Sylfaen" w:cs="Sylfaen"/>
          <w:sz w:val="20"/>
          <w:szCs w:val="24"/>
          <w:lang w:val="hy-AM" w:eastAsia="en-US"/>
        </w:rPr>
        <w:t>համատեղ գործունեության կարգով (կոնսորցիումով):</w:t>
      </w:r>
    </w:p>
    <w:p w:rsidR="00C73973" w:rsidRPr="00BA29F6" w:rsidRDefault="00C73973" w:rsidP="00C73973">
      <w:pPr>
        <w:pStyle w:val="norm"/>
        <w:spacing w:line="240" w:lineRule="auto"/>
        <w:rPr>
          <w:rFonts w:ascii="Sylfaen" w:hAnsi="Sylfaen" w:cs="Sylfaen"/>
          <w:sz w:val="20"/>
          <w:szCs w:val="24"/>
          <w:lang w:val="hy-AM" w:eastAsia="en-US"/>
        </w:rPr>
      </w:pPr>
      <w:bookmarkStart w:id="4" w:name="_Hlk9262052"/>
      <w:r w:rsidRPr="00BA29F6">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C73973" w:rsidRPr="00BA29F6" w:rsidRDefault="00C73973" w:rsidP="00C73973">
      <w:pPr>
        <w:pStyle w:val="norm"/>
        <w:numPr>
          <w:ilvl w:val="0"/>
          <w:numId w:val="19"/>
        </w:numPr>
        <w:spacing w:line="240" w:lineRule="auto"/>
        <w:ind w:left="0" w:firstLine="810"/>
        <w:rPr>
          <w:rFonts w:ascii="Sylfaen" w:hAnsi="Sylfaen" w:cs="Sylfaen"/>
          <w:sz w:val="20"/>
          <w:szCs w:val="24"/>
          <w:lang w:val="hy-AM" w:eastAsia="en-US"/>
        </w:rPr>
      </w:pPr>
      <w:r w:rsidRPr="00BA29F6">
        <w:rPr>
          <w:rFonts w:ascii="Sylfaen" w:hAnsi="Sylfaen" w:cs="Sylfaen"/>
          <w:sz w:val="20"/>
          <w:szCs w:val="24"/>
          <w:lang w:val="hy-AM" w:eastAsia="en-US"/>
        </w:rPr>
        <w:t>հայտի գնահատման ժամանակ հաշվի է առնվում, որ համատեղ գործունեության պայմանագրի յուրաքանչյուր անդամի որակավորումը պետք է համապատասխանի այդ պայմանագրով տվյալ անդամի ստանձնած` հրավերով սահմանված որակավորման պահանջներին,</w:t>
      </w:r>
    </w:p>
    <w:p w:rsidR="00C73973" w:rsidRPr="00BA29F6" w:rsidRDefault="00C73973" w:rsidP="00C73973">
      <w:pPr>
        <w:pStyle w:val="norm"/>
        <w:numPr>
          <w:ilvl w:val="0"/>
          <w:numId w:val="19"/>
        </w:numPr>
        <w:spacing w:line="240" w:lineRule="auto"/>
        <w:ind w:left="0" w:firstLine="810"/>
        <w:rPr>
          <w:rFonts w:ascii="Sylfaen" w:hAnsi="Sylfaen" w:cs="Sylfaen"/>
          <w:sz w:val="20"/>
          <w:szCs w:val="24"/>
          <w:lang w:val="hy-AM" w:eastAsia="en-US"/>
        </w:rPr>
      </w:pPr>
      <w:r w:rsidRPr="00BA29F6">
        <w:rPr>
          <w:rFonts w:ascii="Sylfaen" w:hAnsi="Sylfaen" w:cs="Sylfaen"/>
          <w:sz w:val="20"/>
          <w:szCs w:val="24"/>
          <w:lang w:val="hy-AM" w:eastAsia="en-US"/>
        </w:rPr>
        <w:t>համատեղ գործունեության պայմանագրի կողմերից որևէ մեկը չի կարող սույն ընթացակարգին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C73973" w:rsidRPr="00BA29F6" w:rsidRDefault="00C73973" w:rsidP="00C73973">
      <w:pPr>
        <w:pStyle w:val="norm"/>
        <w:numPr>
          <w:ilvl w:val="0"/>
          <w:numId w:val="19"/>
        </w:numPr>
        <w:spacing w:line="240" w:lineRule="auto"/>
        <w:ind w:left="0" w:firstLine="810"/>
        <w:rPr>
          <w:rFonts w:ascii="Sylfaen" w:hAnsi="Sylfaen" w:cs="Sylfaen"/>
          <w:sz w:val="20"/>
          <w:szCs w:val="24"/>
          <w:lang w:val="hy-AM" w:eastAsia="en-US"/>
        </w:rPr>
      </w:pPr>
      <w:r w:rsidRPr="00BA29F6">
        <w:rPr>
          <w:rFonts w:ascii="Sylfaen" w:hAnsi="Sylfaen"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w:t>
      </w:r>
      <w:r w:rsidRPr="00BA29F6">
        <w:rPr>
          <w:rFonts w:ascii="Sylfaen" w:hAnsi="Sylfaen" w:cs="Sylfaen"/>
          <w:sz w:val="20"/>
          <w:szCs w:val="24"/>
          <w:lang w:val="hy-AM" w:eastAsia="en-US"/>
        </w:rPr>
        <w:lastRenderedPageBreak/>
        <w:t>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BA29F6" w:rsidRDefault="00037DDE" w:rsidP="00037DDE">
      <w:pPr>
        <w:pStyle w:val="norm"/>
        <w:spacing w:line="240" w:lineRule="auto"/>
        <w:rPr>
          <w:rFonts w:ascii="Sylfaen" w:hAnsi="Sylfaen" w:cs="Sylfaen"/>
          <w:sz w:val="20"/>
          <w:szCs w:val="24"/>
          <w:lang w:val="hy-AM" w:eastAsia="en-US"/>
        </w:rPr>
      </w:pPr>
    </w:p>
    <w:p w:rsidR="00A45946" w:rsidRPr="00BA29F6" w:rsidRDefault="00C8055A" w:rsidP="00A45946">
      <w:pPr>
        <w:jc w:val="center"/>
        <w:rPr>
          <w:rFonts w:ascii="Sylfaen" w:hAnsi="Sylfaen" w:cs="Arial"/>
          <w:sz w:val="20"/>
          <w:lang w:val="es-ES"/>
        </w:rPr>
      </w:pPr>
      <w:r w:rsidRPr="00BA29F6">
        <w:rPr>
          <w:rFonts w:ascii="Sylfaen" w:hAnsi="Sylfaen"/>
          <w:sz w:val="20"/>
          <w:lang w:val="es-ES"/>
        </w:rPr>
        <w:t>5</w:t>
      </w:r>
      <w:r w:rsidR="00A45946" w:rsidRPr="00BA29F6">
        <w:rPr>
          <w:rFonts w:ascii="Sylfaen" w:hAnsi="Sylfaen"/>
          <w:sz w:val="20"/>
          <w:lang w:val="es-ES"/>
        </w:rPr>
        <w:t xml:space="preserve">.   </w:t>
      </w:r>
      <w:r w:rsidR="00A45946" w:rsidRPr="00BA29F6">
        <w:rPr>
          <w:rFonts w:ascii="Sylfaen" w:hAnsi="Sylfaen" w:cs="Sylfaen"/>
          <w:sz w:val="20"/>
          <w:lang w:val="es-ES"/>
        </w:rPr>
        <w:t>ՀԱՅՏԻԳՆԱՅԻՆԱՌԱՋԱՐԿԸ</w:t>
      </w:r>
    </w:p>
    <w:p w:rsidR="00A45946" w:rsidRPr="00BA29F6" w:rsidRDefault="00A45946" w:rsidP="00A45946">
      <w:pPr>
        <w:jc w:val="center"/>
        <w:rPr>
          <w:rFonts w:ascii="Sylfaen" w:hAnsi="Sylfaen" w:cs="Arial"/>
          <w:sz w:val="20"/>
          <w:lang w:val="es-ES"/>
        </w:rPr>
      </w:pPr>
    </w:p>
    <w:p w:rsidR="00A45946" w:rsidRPr="00BA29F6" w:rsidRDefault="00C8055A" w:rsidP="00A45946">
      <w:pPr>
        <w:ind w:firstLine="567"/>
        <w:jc w:val="both"/>
        <w:rPr>
          <w:rFonts w:ascii="Sylfaen" w:hAnsi="Sylfaen"/>
          <w:sz w:val="20"/>
          <w:lang w:val="es-ES"/>
        </w:rPr>
      </w:pPr>
      <w:r w:rsidRPr="00BA29F6">
        <w:rPr>
          <w:rFonts w:ascii="Sylfaen" w:hAnsi="Sylfaen" w:cs="Sylfaen"/>
          <w:sz w:val="20"/>
          <w:lang w:val="es-ES"/>
        </w:rPr>
        <w:t>5</w:t>
      </w:r>
      <w:r w:rsidR="00A45946" w:rsidRPr="00BA29F6">
        <w:rPr>
          <w:rFonts w:ascii="Sylfaen" w:hAnsi="Sylfaen" w:cs="Sylfaen"/>
          <w:sz w:val="20"/>
          <w:lang w:val="es-ES"/>
        </w:rPr>
        <w:t xml:space="preserve">.1 </w:t>
      </w:r>
      <w:r w:rsidR="00A45946" w:rsidRPr="00BA29F6">
        <w:rPr>
          <w:rFonts w:ascii="Sylfaen" w:hAnsi="Sylfaen" w:cs="Sylfaen"/>
          <w:sz w:val="20"/>
          <w:lang w:val="hy-AM"/>
        </w:rPr>
        <w:t>Առաջարկվողգինը</w:t>
      </w:r>
      <w:r w:rsidR="00C45122" w:rsidRPr="00BA29F6">
        <w:rPr>
          <w:rFonts w:ascii="Sylfaen" w:hAnsi="Sylfaen" w:cs="Sylfaen"/>
          <w:sz w:val="20"/>
          <w:lang w:val="es-ES"/>
        </w:rPr>
        <w:t>աշխատանքի</w:t>
      </w:r>
      <w:r w:rsidR="00A45946" w:rsidRPr="00BA29F6">
        <w:rPr>
          <w:rFonts w:ascii="Sylfaen" w:hAnsi="Sylfaen" w:cs="Sylfaen"/>
          <w:sz w:val="20"/>
          <w:lang w:val="hy-AM"/>
        </w:rPr>
        <w:t>արժեքիցբացիներառումէփոխադրման</w:t>
      </w:r>
      <w:r w:rsidR="00A45946" w:rsidRPr="00BA29F6">
        <w:rPr>
          <w:rFonts w:ascii="Sylfaen" w:hAnsi="Sylfaen" w:cs="Sylfaen"/>
          <w:sz w:val="20"/>
          <w:lang w:val="es-ES"/>
        </w:rPr>
        <w:t xml:space="preserve">, </w:t>
      </w:r>
      <w:r w:rsidR="00A45946" w:rsidRPr="00BA29F6">
        <w:rPr>
          <w:rFonts w:ascii="Sylfaen" w:hAnsi="Sylfaen" w:cs="Sylfaen"/>
          <w:sz w:val="20"/>
          <w:lang w:val="hy-AM"/>
        </w:rPr>
        <w:t>ապահովագրման</w:t>
      </w:r>
      <w:r w:rsidR="00A45946" w:rsidRPr="00BA29F6">
        <w:rPr>
          <w:rFonts w:ascii="Sylfaen" w:hAnsi="Sylfaen" w:cs="Sylfaen"/>
          <w:sz w:val="20"/>
          <w:lang w:val="es-ES"/>
        </w:rPr>
        <w:t xml:space="preserve">, </w:t>
      </w:r>
      <w:r w:rsidR="00A45946" w:rsidRPr="00BA29F6">
        <w:rPr>
          <w:rFonts w:ascii="Sylfaen" w:hAnsi="Sylfaen" w:cs="Sylfaen"/>
          <w:sz w:val="20"/>
          <w:lang w:val="hy-AM"/>
        </w:rPr>
        <w:t>տուրքերի</w:t>
      </w:r>
      <w:r w:rsidR="00A45946" w:rsidRPr="00BA29F6">
        <w:rPr>
          <w:rFonts w:ascii="Sylfaen" w:hAnsi="Sylfaen" w:cs="Sylfaen"/>
          <w:sz w:val="20"/>
          <w:lang w:val="es-ES"/>
        </w:rPr>
        <w:t xml:space="preserve">, </w:t>
      </w:r>
      <w:r w:rsidR="00A45946" w:rsidRPr="00BA29F6">
        <w:rPr>
          <w:rFonts w:ascii="Sylfaen" w:hAnsi="Sylfaen" w:cs="Sylfaen"/>
          <w:sz w:val="20"/>
          <w:lang w:val="hy-AM"/>
        </w:rPr>
        <w:t>հարկերի</w:t>
      </w:r>
      <w:r w:rsidR="00A45946" w:rsidRPr="00BA29F6">
        <w:rPr>
          <w:rFonts w:ascii="Sylfaen" w:hAnsi="Sylfaen" w:cs="Sylfaen"/>
          <w:sz w:val="20"/>
          <w:lang w:val="es-ES"/>
        </w:rPr>
        <w:t xml:space="preserve">, </w:t>
      </w:r>
      <w:r w:rsidR="00A45946" w:rsidRPr="00BA29F6">
        <w:rPr>
          <w:rFonts w:ascii="Sylfaen" w:hAnsi="Sylfaen" w:cs="Sylfaen"/>
          <w:sz w:val="20"/>
          <w:lang w:val="hy-AM"/>
        </w:rPr>
        <w:t>այլվճարումներիգծովծախսերըևչիկարողպակասլինելդրանցինքնարժեքից</w:t>
      </w:r>
      <w:r w:rsidR="00A45946" w:rsidRPr="00BA29F6">
        <w:rPr>
          <w:rFonts w:ascii="Sylfaen" w:hAnsi="Sylfaen" w:cs="Sylfaen"/>
          <w:sz w:val="20"/>
          <w:lang w:val="es-ES"/>
        </w:rPr>
        <w:t xml:space="preserve">: </w:t>
      </w:r>
      <w:r w:rsidR="00A45946" w:rsidRPr="00BA29F6">
        <w:rPr>
          <w:rFonts w:ascii="Sylfaen" w:hAnsi="Sylfaen" w:cs="Sylfaen"/>
          <w:sz w:val="20"/>
          <w:lang w:val="hy-AM"/>
        </w:rPr>
        <w:t>Առաջարկվողգնիհաշվարկըպետքէներկայացվիհայտով</w:t>
      </w:r>
      <w:r w:rsidR="00A45946" w:rsidRPr="00BA29F6">
        <w:rPr>
          <w:rFonts w:ascii="Sylfaen" w:hAnsi="Sylfaen"/>
          <w:sz w:val="20"/>
          <w:lang w:val="es-ES"/>
        </w:rPr>
        <w:t>:</w:t>
      </w:r>
    </w:p>
    <w:p w:rsidR="005D3A39" w:rsidRPr="00BA29F6" w:rsidRDefault="00C8055A" w:rsidP="005D3A39">
      <w:pPr>
        <w:pStyle w:val="norm"/>
        <w:spacing w:line="240" w:lineRule="auto"/>
        <w:ind w:firstLine="567"/>
        <w:rPr>
          <w:rFonts w:ascii="Sylfaen" w:hAnsi="Sylfaen" w:cs="Sylfaen"/>
          <w:sz w:val="20"/>
          <w:szCs w:val="24"/>
          <w:lang w:val="es-ES" w:eastAsia="en-US"/>
        </w:rPr>
      </w:pPr>
      <w:r w:rsidRPr="00BA29F6">
        <w:rPr>
          <w:rFonts w:ascii="Sylfaen" w:hAnsi="Sylfaen"/>
          <w:sz w:val="20"/>
          <w:lang w:val="es-ES"/>
        </w:rPr>
        <w:t>5</w:t>
      </w:r>
      <w:r w:rsidR="00A45946" w:rsidRPr="00BA29F6">
        <w:rPr>
          <w:rFonts w:ascii="Sylfaen" w:hAnsi="Sylfaen"/>
          <w:sz w:val="20"/>
          <w:lang w:val="es-ES"/>
        </w:rPr>
        <w:t>.</w:t>
      </w:r>
      <w:r w:rsidR="00A45946" w:rsidRPr="00BA29F6">
        <w:rPr>
          <w:rFonts w:ascii="Sylfaen" w:hAnsi="Sylfaen"/>
          <w:sz w:val="20"/>
          <w:lang w:val="hy-AM"/>
        </w:rPr>
        <w:t>2</w:t>
      </w:r>
      <w:r w:rsidR="00A45946" w:rsidRPr="00BA29F6">
        <w:rPr>
          <w:rFonts w:ascii="Sylfaen" w:hAnsi="Sylfaen" w:cs="Sylfaen"/>
          <w:sz w:val="20"/>
          <w:lang w:val="es-ES"/>
        </w:rPr>
        <w:t xml:space="preserve"> Մ</w:t>
      </w:r>
      <w:r w:rsidR="00A45946" w:rsidRPr="00BA29F6">
        <w:rPr>
          <w:rFonts w:ascii="Sylfaen" w:hAnsi="Sylfaen" w:cs="Sylfaen"/>
          <w:sz w:val="20"/>
          <w:szCs w:val="24"/>
          <w:lang w:val="hy-AM" w:eastAsia="en-US"/>
        </w:rPr>
        <w:t xml:space="preserve">ասնակիցը գնային առաջարկը ներկայացնում է </w:t>
      </w:r>
      <w:r w:rsidR="00A45946" w:rsidRPr="00BA29F6">
        <w:rPr>
          <w:rFonts w:ascii="Sylfaen" w:hAnsi="Sylfaen" w:cs="Sylfaen"/>
          <w:sz w:val="20"/>
        </w:rPr>
        <w:t>արժեք</w:t>
      </w:r>
      <w:r w:rsidR="00A45946" w:rsidRPr="00BA29F6">
        <w:rPr>
          <w:rFonts w:ascii="Sylfaen" w:hAnsi="Sylfaen" w:cs="Sylfaen"/>
          <w:sz w:val="20"/>
          <w:lang w:val="es-ES"/>
        </w:rPr>
        <w:t xml:space="preserve"> (</w:t>
      </w:r>
      <w:r w:rsidR="00A45946" w:rsidRPr="00BA29F6">
        <w:rPr>
          <w:rFonts w:ascii="Sylfaen" w:hAnsi="Sylfaen" w:cs="Sylfaen"/>
          <w:sz w:val="20"/>
        </w:rPr>
        <w:t>ինքնարժեքիևկանխատեսվողշահույթիհանրագումարը</w:t>
      </w:r>
      <w:proofErr w:type="gramStart"/>
      <w:r w:rsidR="00A45946" w:rsidRPr="00BA29F6">
        <w:rPr>
          <w:rFonts w:ascii="Sylfaen" w:hAnsi="Sylfaen" w:cs="Sylfaen"/>
          <w:sz w:val="20"/>
          <w:lang w:val="es-ES"/>
        </w:rPr>
        <w:t>)</w:t>
      </w:r>
      <w:r w:rsidR="00A45946" w:rsidRPr="00BA29F6">
        <w:rPr>
          <w:rFonts w:ascii="Sylfaen" w:hAnsi="Sylfaen" w:cs="Sylfaen"/>
          <w:sz w:val="20"/>
          <w:szCs w:val="24"/>
          <w:lang w:val="hy-AM" w:eastAsia="en-US"/>
        </w:rPr>
        <w:t>և</w:t>
      </w:r>
      <w:proofErr w:type="gramEnd"/>
      <w:r w:rsidR="00A45946" w:rsidRPr="00BA29F6">
        <w:rPr>
          <w:rFonts w:ascii="Sylfaen" w:hAnsi="Sylfaen" w:cs="Sylfaen"/>
          <w:sz w:val="20"/>
          <w:szCs w:val="24"/>
          <w:lang w:val="hy-AM" w:eastAsia="en-US"/>
        </w:rPr>
        <w:t xml:space="preserve"> ավելացված արժեքի հարկ ընդհանրական բաղադրիչներից բաղկացած հաշվարկի ձևով: </w:t>
      </w:r>
      <w:r w:rsidR="00A45946" w:rsidRPr="00BA29F6">
        <w:rPr>
          <w:rFonts w:ascii="Sylfaen" w:hAnsi="Sylfaen" w:cs="Sylfaen"/>
          <w:sz w:val="20"/>
          <w:szCs w:val="24"/>
          <w:lang w:eastAsia="en-US"/>
        </w:rPr>
        <w:t>Ա</w:t>
      </w:r>
      <w:r w:rsidR="00A45946" w:rsidRPr="00BA29F6">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00220C7C" w:rsidRPr="00BA29F6">
        <w:rPr>
          <w:rFonts w:ascii="Sylfaen" w:hAnsi="Sylfaen" w:cs="Sylfaen"/>
          <w:sz w:val="20"/>
          <w:szCs w:val="24"/>
          <w:lang w:eastAsia="en-US"/>
        </w:rPr>
        <w:t>մ</w:t>
      </w:r>
      <w:r w:rsidR="00A45946" w:rsidRPr="00BA29F6">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BA29F6">
        <w:rPr>
          <w:rFonts w:ascii="Sylfaen" w:hAnsi="Sylfaen" w:cs="Sylfaen"/>
          <w:sz w:val="20"/>
          <w:lang w:val="ru-RU"/>
        </w:rPr>
        <w:t>ներկայաց</w:t>
      </w:r>
      <w:r w:rsidR="00A45946" w:rsidRPr="00BA29F6">
        <w:rPr>
          <w:rFonts w:ascii="Sylfaen" w:hAnsi="Sylfaen" w:cs="Sylfaen"/>
          <w:sz w:val="20"/>
        </w:rPr>
        <w:t>վող</w:t>
      </w:r>
      <w:r w:rsidR="00A45946" w:rsidRPr="00BA29F6">
        <w:rPr>
          <w:rFonts w:ascii="Sylfaen" w:hAnsi="Sylfaen" w:cs="Sylfaen"/>
          <w:sz w:val="20"/>
          <w:lang w:val="ru-RU"/>
        </w:rPr>
        <w:t>գնայինառաջարկում</w:t>
      </w:r>
      <w:r w:rsidR="00A45946" w:rsidRPr="00BA29F6">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005D3A39" w:rsidRPr="00BA29F6">
        <w:rPr>
          <w:rFonts w:ascii="Sylfaen" w:hAnsi="Sylfaen" w:cs="Sylfaen"/>
          <w:sz w:val="20"/>
          <w:szCs w:val="24"/>
          <w:lang w:val="hy-AM" w:eastAsia="en-US"/>
        </w:rPr>
        <w:t>Ընդ որում</w:t>
      </w:r>
      <w:r w:rsidR="005D3A39" w:rsidRPr="00BA29F6">
        <w:rPr>
          <w:rFonts w:ascii="Sylfaen" w:hAnsi="Sylfaen" w:cs="Sylfaen"/>
          <w:sz w:val="20"/>
          <w:szCs w:val="24"/>
          <w:lang w:val="es-ES" w:eastAsia="en-US"/>
        </w:rPr>
        <w:t>.</w:t>
      </w:r>
    </w:p>
    <w:p w:rsidR="005D3A39" w:rsidRPr="00BA29F6" w:rsidRDefault="005D3A39" w:rsidP="005D3A39">
      <w:pPr>
        <w:pStyle w:val="norm"/>
        <w:spacing w:line="240" w:lineRule="auto"/>
        <w:ind w:firstLine="567"/>
        <w:rPr>
          <w:rFonts w:ascii="Sylfaen" w:hAnsi="Sylfaen" w:cs="Sylfaen"/>
          <w:sz w:val="20"/>
          <w:szCs w:val="24"/>
          <w:lang w:val="hy-AM" w:eastAsia="en-US"/>
        </w:rPr>
      </w:pPr>
      <w:proofErr w:type="gramStart"/>
      <w:r w:rsidRPr="00BA29F6">
        <w:rPr>
          <w:rFonts w:ascii="Sylfaen" w:hAnsi="Sylfaen" w:cs="Sylfaen"/>
          <w:sz w:val="20"/>
          <w:szCs w:val="24"/>
          <w:lang w:eastAsia="en-US"/>
        </w:rPr>
        <w:t>ա</w:t>
      </w:r>
      <w:r w:rsidRPr="00BA29F6">
        <w:rPr>
          <w:rFonts w:ascii="Sylfaen" w:hAnsi="Sylfaen" w:cs="Sylfaen"/>
          <w:sz w:val="20"/>
          <w:szCs w:val="24"/>
          <w:lang w:val="es-ES" w:eastAsia="en-US"/>
        </w:rPr>
        <w:t>.</w:t>
      </w:r>
      <w:r w:rsidRPr="00BA29F6">
        <w:rPr>
          <w:rFonts w:ascii="Sylfaen" w:hAnsi="Sylfaen" w:cs="Sylfaen"/>
          <w:sz w:val="20"/>
          <w:szCs w:val="24"/>
          <w:lang w:eastAsia="en-US"/>
        </w:rPr>
        <w:t>մ</w:t>
      </w:r>
      <w:r w:rsidRPr="00BA29F6">
        <w:rPr>
          <w:rFonts w:ascii="Sylfaen" w:hAnsi="Sylfaen" w:cs="Sylfaen"/>
          <w:sz w:val="20"/>
          <w:szCs w:val="24"/>
          <w:lang w:val="hy-AM" w:eastAsia="en-US"/>
        </w:rPr>
        <w:t>ասնակիցների</w:t>
      </w:r>
      <w:proofErr w:type="gramEnd"/>
      <w:r w:rsidRPr="00BA29F6">
        <w:rPr>
          <w:rFonts w:ascii="Sylfaen" w:hAnsi="Sylfaen" w:cs="Sylfaen"/>
          <w:sz w:val="20"/>
          <w:szCs w:val="24"/>
          <w:lang w:val="hy-AM" w:eastAsia="en-US"/>
        </w:rPr>
        <w:t xml:space="preserve"> գնային առաջարկների </w:t>
      </w:r>
      <w:r w:rsidR="0092357D" w:rsidRPr="00BA29F6">
        <w:rPr>
          <w:rFonts w:ascii="Sylfaen" w:hAnsi="Sylfaen" w:cs="Sylfaen"/>
          <w:sz w:val="20"/>
          <w:szCs w:val="24"/>
          <w:lang w:val="hy-AM" w:eastAsia="en-US"/>
        </w:rPr>
        <w:t>գնահատում</w:t>
      </w:r>
      <w:r w:rsidR="0092357D" w:rsidRPr="00BA29F6">
        <w:rPr>
          <w:rFonts w:ascii="Sylfaen" w:hAnsi="Sylfaen" w:cs="Sylfaen"/>
          <w:sz w:val="20"/>
          <w:szCs w:val="24"/>
          <w:lang w:eastAsia="en-US"/>
        </w:rPr>
        <w:t>նու</w:t>
      </w:r>
      <w:r w:rsidR="0092357D" w:rsidRPr="00BA29F6">
        <w:rPr>
          <w:rFonts w:ascii="Sylfaen" w:hAnsi="Sylfaen" w:cs="Sylfaen"/>
          <w:sz w:val="20"/>
          <w:szCs w:val="24"/>
          <w:lang w:val="hy-AM" w:eastAsia="en-US"/>
        </w:rPr>
        <w:t xml:space="preserve"> համեմատումն իրականացվում </w:t>
      </w:r>
      <w:r w:rsidR="0092357D" w:rsidRPr="00BA29F6">
        <w:rPr>
          <w:rFonts w:ascii="Sylfaen" w:hAnsi="Sylfaen" w:cs="Sylfaen"/>
          <w:sz w:val="20"/>
          <w:szCs w:val="24"/>
          <w:lang w:eastAsia="en-US"/>
        </w:rPr>
        <w:t>են</w:t>
      </w:r>
      <w:r w:rsidRPr="00BA29F6">
        <w:rPr>
          <w:rFonts w:ascii="Sylfaen" w:hAnsi="Sylfaen" w:cs="Sylfaen"/>
          <w:sz w:val="20"/>
          <w:szCs w:val="24"/>
          <w:lang w:val="hy-AM" w:eastAsia="en-US"/>
        </w:rPr>
        <w:t>առանց սույն կետում նշված հարկի գումարի հաշվարկման,</w:t>
      </w:r>
    </w:p>
    <w:p w:rsidR="0092357D" w:rsidRPr="00BA29F6" w:rsidRDefault="0092357D" w:rsidP="0092357D">
      <w:pPr>
        <w:pStyle w:val="norm"/>
        <w:spacing w:line="240" w:lineRule="auto"/>
        <w:rPr>
          <w:rFonts w:ascii="Sylfaen" w:hAnsi="Sylfaen" w:cs="Sylfaen"/>
          <w:sz w:val="20"/>
          <w:szCs w:val="24"/>
          <w:lang w:val="hy-AM" w:eastAsia="en-US"/>
        </w:rPr>
      </w:pPr>
      <w:r w:rsidRPr="00BA29F6">
        <w:rPr>
          <w:rFonts w:ascii="Sylfaen" w:hAnsi="Sylfaen" w:cs="Sylfaen"/>
          <w:sz w:val="20"/>
          <w:szCs w:val="24"/>
          <w:lang w:val="hy-AM" w:eastAsia="en-US"/>
        </w:rPr>
        <w:t>Մասնակցի հայտը ենթակա չէ մերժման, եթե`</w:t>
      </w:r>
    </w:p>
    <w:p w:rsidR="0092357D" w:rsidRPr="00BA29F6" w:rsidRDefault="0092357D" w:rsidP="0092357D">
      <w:pPr>
        <w:pStyle w:val="norm"/>
        <w:spacing w:line="240" w:lineRule="auto"/>
        <w:rPr>
          <w:rFonts w:ascii="Sylfaen" w:hAnsi="Sylfaen" w:cs="Sylfaen"/>
          <w:sz w:val="20"/>
          <w:szCs w:val="24"/>
          <w:lang w:val="hy-AM" w:eastAsia="en-US"/>
        </w:rPr>
      </w:pPr>
      <w:r w:rsidRPr="00BA29F6">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92357D" w:rsidRPr="00BA29F6" w:rsidRDefault="0092357D" w:rsidP="0092357D">
      <w:pPr>
        <w:pStyle w:val="norm"/>
        <w:spacing w:line="240" w:lineRule="auto"/>
        <w:rPr>
          <w:rFonts w:ascii="Sylfaen" w:hAnsi="Sylfaen" w:cs="Sylfaen"/>
          <w:sz w:val="20"/>
          <w:szCs w:val="24"/>
          <w:lang w:val="hy-AM" w:eastAsia="en-US"/>
        </w:rPr>
      </w:pPr>
      <w:r w:rsidRPr="00BA29F6">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92357D" w:rsidRPr="00BA29F6" w:rsidRDefault="0092357D" w:rsidP="0092357D">
      <w:pPr>
        <w:pStyle w:val="norm"/>
        <w:spacing w:line="240" w:lineRule="auto"/>
        <w:rPr>
          <w:rFonts w:ascii="Sylfaen" w:hAnsi="Sylfaen" w:cs="Sylfaen"/>
          <w:sz w:val="20"/>
          <w:szCs w:val="24"/>
          <w:lang w:val="hy-AM" w:eastAsia="en-US"/>
        </w:rPr>
      </w:pPr>
      <w:r w:rsidRPr="00BA29F6">
        <w:rPr>
          <w:rFonts w:ascii="Sylfaen" w:hAnsi="Sylfaen" w:cs="Sylfaen"/>
          <w:sz w:val="20"/>
          <w:szCs w:val="24"/>
          <w:lang w:val="hy-AM" w:eastAsia="en-US"/>
        </w:rPr>
        <w:t>գ. մասնակցի գնային առաջարկում չափաբաժնի համարը սխալ է նշված, սակայն գնման առարկայի անվանումը ճիշտ է լրացված:</w:t>
      </w:r>
    </w:p>
    <w:p w:rsidR="00A45946" w:rsidRPr="00BA29F6" w:rsidRDefault="00C8055A" w:rsidP="00A45946">
      <w:pPr>
        <w:pStyle w:val="norm"/>
        <w:spacing w:line="240" w:lineRule="auto"/>
        <w:ind w:firstLine="567"/>
        <w:rPr>
          <w:rFonts w:ascii="Sylfaen" w:hAnsi="Sylfaen"/>
          <w:sz w:val="20"/>
          <w:lang w:val="es-ES"/>
        </w:rPr>
      </w:pPr>
      <w:r w:rsidRPr="00BA29F6">
        <w:rPr>
          <w:rFonts w:ascii="Sylfaen" w:hAnsi="Sylfaen"/>
          <w:sz w:val="20"/>
          <w:lang w:val="es-ES"/>
        </w:rPr>
        <w:t>5</w:t>
      </w:r>
      <w:r w:rsidR="00A45946" w:rsidRPr="00BA29F6">
        <w:rPr>
          <w:rFonts w:ascii="Sylfaen" w:hAnsi="Sylfaen"/>
          <w:sz w:val="20"/>
          <w:lang w:val="es-ES"/>
        </w:rPr>
        <w:t>.</w:t>
      </w:r>
      <w:r w:rsidR="00A45946" w:rsidRPr="00BA29F6">
        <w:rPr>
          <w:rFonts w:ascii="Sylfaen" w:hAnsi="Sylfaen"/>
          <w:sz w:val="20"/>
          <w:lang w:val="hy-AM"/>
        </w:rPr>
        <w:t>3</w:t>
      </w:r>
      <w:r w:rsidR="00A45946" w:rsidRPr="00BA29F6">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A29F6">
        <w:rPr>
          <w:rFonts w:ascii="Sylfaen" w:hAnsi="Sylfaen"/>
          <w:sz w:val="20"/>
          <w:lang w:val="es-ES"/>
        </w:rPr>
        <w:t>մ</w:t>
      </w:r>
      <w:r w:rsidR="00A45946" w:rsidRPr="00BA29F6">
        <w:rPr>
          <w:rFonts w:ascii="Sylfaen" w:hAnsi="Sylfaen"/>
          <w:sz w:val="20"/>
          <w:lang w:val="es-ES"/>
        </w:rPr>
        <w:t>ասնակցի շահույթի չափը չի կարող հրավերով սահմանափակվել:</w:t>
      </w:r>
    </w:p>
    <w:p w:rsidR="00096865" w:rsidRPr="00BA29F6" w:rsidRDefault="00096865" w:rsidP="00037DDE">
      <w:pPr>
        <w:pStyle w:val="BodyTextIndent2"/>
        <w:spacing w:line="240" w:lineRule="auto"/>
        <w:ind w:firstLine="567"/>
        <w:rPr>
          <w:rFonts w:ascii="Sylfaen" w:hAnsi="Sylfaen"/>
          <w:lang w:val="es-ES"/>
        </w:rPr>
      </w:pPr>
    </w:p>
    <w:p w:rsidR="00096865" w:rsidRPr="00BA29F6" w:rsidRDefault="00220C7C" w:rsidP="00037DDE">
      <w:pPr>
        <w:jc w:val="center"/>
        <w:rPr>
          <w:rFonts w:ascii="Sylfaen" w:hAnsi="Sylfaen"/>
          <w:sz w:val="20"/>
          <w:lang w:val="es-ES"/>
        </w:rPr>
      </w:pPr>
      <w:r w:rsidRPr="00BA29F6">
        <w:rPr>
          <w:rFonts w:ascii="Sylfaen" w:hAnsi="Sylfaen"/>
          <w:sz w:val="20"/>
          <w:lang w:val="es-ES"/>
        </w:rPr>
        <w:t>6</w:t>
      </w:r>
      <w:r w:rsidR="00955A1E" w:rsidRPr="00BA29F6">
        <w:rPr>
          <w:rFonts w:ascii="Sylfaen" w:hAnsi="Sylfaen"/>
          <w:sz w:val="20"/>
          <w:lang w:val="es-ES"/>
        </w:rPr>
        <w:t xml:space="preserve">. </w:t>
      </w:r>
      <w:r w:rsidR="00955A1E" w:rsidRPr="00BA29F6">
        <w:rPr>
          <w:rFonts w:ascii="Sylfaen" w:hAnsi="Sylfaen"/>
          <w:sz w:val="20"/>
        </w:rPr>
        <w:t>ՀԱՅՏԻԳՈՐԾՈՂՈՒԹՅԱՆԺԱՄԿԵՏԸ</w:t>
      </w:r>
      <w:r w:rsidR="00955A1E" w:rsidRPr="00BA29F6">
        <w:rPr>
          <w:rFonts w:ascii="Sylfaen" w:hAnsi="Sylfaen"/>
          <w:sz w:val="20"/>
          <w:lang w:val="es-ES"/>
        </w:rPr>
        <w:t xml:space="preserve">, </w:t>
      </w:r>
      <w:r w:rsidR="00955A1E" w:rsidRPr="00BA29F6">
        <w:rPr>
          <w:rFonts w:ascii="Sylfaen" w:hAnsi="Sylfaen"/>
          <w:sz w:val="20"/>
        </w:rPr>
        <w:t>ՀԱՅՏԵՐՈՒՄՓՈՓՈԽՈՒԹՅՈՒՆԿԱՏԱՐԵԼՈՒ</w:t>
      </w:r>
    </w:p>
    <w:p w:rsidR="00096865" w:rsidRPr="00BA29F6" w:rsidRDefault="00955A1E" w:rsidP="00037DDE">
      <w:pPr>
        <w:jc w:val="center"/>
        <w:rPr>
          <w:rFonts w:ascii="Sylfaen" w:hAnsi="Sylfaen"/>
          <w:sz w:val="20"/>
          <w:lang w:val="es-ES"/>
        </w:rPr>
      </w:pPr>
      <w:r w:rsidRPr="00BA29F6">
        <w:rPr>
          <w:rFonts w:ascii="Sylfaen" w:hAnsi="Sylfaen"/>
          <w:sz w:val="20"/>
        </w:rPr>
        <w:t>ԵՎԴՐԱՆՔՀԵՏՎԵՐՑՆԵԼՈՒԿԱՐԳԸ</w:t>
      </w:r>
    </w:p>
    <w:p w:rsidR="00096865" w:rsidRPr="00BA29F6" w:rsidRDefault="00096865" w:rsidP="00037DDE">
      <w:pPr>
        <w:pStyle w:val="BodyTextIndent"/>
        <w:spacing w:line="240" w:lineRule="auto"/>
        <w:ind w:firstLine="567"/>
        <w:rPr>
          <w:rFonts w:ascii="Sylfaen" w:hAnsi="Sylfaen"/>
          <w:lang w:val="af-ZA"/>
        </w:rPr>
      </w:pPr>
    </w:p>
    <w:p w:rsidR="00096865" w:rsidRPr="00BA29F6" w:rsidRDefault="00220C7C" w:rsidP="00037DDE">
      <w:pPr>
        <w:pStyle w:val="BodyTextIndent"/>
        <w:spacing w:line="240" w:lineRule="auto"/>
        <w:ind w:firstLine="567"/>
        <w:rPr>
          <w:rFonts w:ascii="Sylfaen" w:hAnsi="Sylfaen" w:cs="Sylfaen"/>
          <w:i w:val="0"/>
          <w:szCs w:val="24"/>
          <w:lang w:val="af-ZA"/>
        </w:rPr>
      </w:pPr>
      <w:r w:rsidRPr="00BA29F6">
        <w:rPr>
          <w:rFonts w:ascii="Sylfaen" w:hAnsi="Sylfaen"/>
          <w:i w:val="0"/>
          <w:lang w:val="af-ZA"/>
        </w:rPr>
        <w:t>6</w:t>
      </w:r>
      <w:r w:rsidR="00096865" w:rsidRPr="00BA29F6">
        <w:rPr>
          <w:rFonts w:ascii="Sylfaen" w:hAnsi="Sylfaen"/>
          <w:i w:val="0"/>
          <w:lang w:val="af-ZA"/>
        </w:rPr>
        <w:t>.1</w:t>
      </w:r>
      <w:r w:rsidR="00096865" w:rsidRPr="00BA29F6">
        <w:rPr>
          <w:rFonts w:ascii="Sylfaen" w:hAnsi="Sylfaen" w:cs="Sylfaen"/>
          <w:i w:val="0"/>
          <w:szCs w:val="24"/>
          <w:lang w:val="ru-RU"/>
        </w:rPr>
        <w:t>Օրենքի</w:t>
      </w:r>
      <w:r w:rsidR="00A64339" w:rsidRPr="00BA29F6">
        <w:rPr>
          <w:rFonts w:ascii="Sylfaen" w:hAnsi="Sylfaen" w:cs="Sylfaen"/>
          <w:i w:val="0"/>
          <w:szCs w:val="24"/>
          <w:lang w:val="af-ZA"/>
        </w:rPr>
        <w:t>31</w:t>
      </w:r>
      <w:r w:rsidR="00096865" w:rsidRPr="00BA29F6">
        <w:rPr>
          <w:rFonts w:ascii="Sylfaen" w:hAnsi="Sylfaen" w:cs="Sylfaen"/>
          <w:i w:val="0"/>
          <w:szCs w:val="24"/>
          <w:lang w:val="af-ZA"/>
        </w:rPr>
        <w:t>-</w:t>
      </w:r>
      <w:r w:rsidR="00096865" w:rsidRPr="00BA29F6">
        <w:rPr>
          <w:rFonts w:ascii="Sylfaen" w:hAnsi="Sylfaen" w:cs="Sylfaen"/>
          <w:i w:val="0"/>
          <w:szCs w:val="24"/>
          <w:lang w:val="ru-RU"/>
        </w:rPr>
        <w:t>րդհոդվածիհամաձայն</w:t>
      </w:r>
      <w:r w:rsidR="00096865" w:rsidRPr="00BA29F6">
        <w:rPr>
          <w:rFonts w:ascii="Sylfaen" w:hAnsi="Sylfaen" w:cs="Sylfaen"/>
          <w:i w:val="0"/>
          <w:szCs w:val="24"/>
          <w:lang w:val="af-ZA"/>
        </w:rPr>
        <w:t xml:space="preserve">` </w:t>
      </w:r>
      <w:r w:rsidR="00096865" w:rsidRPr="00BA29F6">
        <w:rPr>
          <w:rFonts w:ascii="Sylfaen" w:hAnsi="Sylfaen" w:cs="Sylfaen"/>
          <w:i w:val="0"/>
          <w:szCs w:val="24"/>
          <w:lang w:val="ru-RU"/>
        </w:rPr>
        <w:t>հայտըվավերէմինչևՕրենքինհամապատասխանպայմանագրիկնքումը</w:t>
      </w:r>
      <w:r w:rsidR="00096865" w:rsidRPr="00BA29F6">
        <w:rPr>
          <w:rFonts w:ascii="Sylfaen" w:hAnsi="Sylfaen" w:cs="Sylfaen"/>
          <w:i w:val="0"/>
          <w:szCs w:val="24"/>
          <w:lang w:val="af-ZA"/>
        </w:rPr>
        <w:t xml:space="preserve">, </w:t>
      </w:r>
      <w:r w:rsidR="00705706" w:rsidRPr="00BA29F6">
        <w:rPr>
          <w:rFonts w:ascii="Sylfaen" w:hAnsi="Sylfaen" w:cs="Sylfaen"/>
          <w:i w:val="0"/>
          <w:szCs w:val="24"/>
          <w:lang w:val="en-US"/>
        </w:rPr>
        <w:t>մ</w:t>
      </w:r>
      <w:r w:rsidR="00096865" w:rsidRPr="00BA29F6">
        <w:rPr>
          <w:rFonts w:ascii="Sylfaen" w:hAnsi="Sylfaen" w:cs="Sylfaen"/>
          <w:i w:val="0"/>
          <w:szCs w:val="24"/>
          <w:lang w:val="ru-RU"/>
        </w:rPr>
        <w:t>ասնակցիկողմիցհայտիհետվերցնելը</w:t>
      </w:r>
      <w:r w:rsidR="00096865" w:rsidRPr="00BA29F6">
        <w:rPr>
          <w:rFonts w:ascii="Sylfaen" w:hAnsi="Sylfaen" w:cs="Sylfaen"/>
          <w:i w:val="0"/>
          <w:szCs w:val="24"/>
          <w:lang w:val="af-ZA"/>
        </w:rPr>
        <w:t xml:space="preserve">, </w:t>
      </w:r>
      <w:r w:rsidR="00096865" w:rsidRPr="00BA29F6">
        <w:rPr>
          <w:rFonts w:ascii="Sylfaen" w:hAnsi="Sylfaen" w:cs="Sylfaen"/>
          <w:i w:val="0"/>
          <w:szCs w:val="24"/>
          <w:lang w:val="ru-RU"/>
        </w:rPr>
        <w:t>հայտիմերժումըկամ</w:t>
      </w:r>
      <w:r w:rsidR="00402941" w:rsidRPr="00BA29F6">
        <w:rPr>
          <w:rFonts w:ascii="Sylfaen" w:hAnsi="Sylfaen" w:cs="Sylfaen"/>
          <w:i w:val="0"/>
          <w:szCs w:val="24"/>
          <w:lang w:val="af-ZA"/>
        </w:rPr>
        <w:t xml:space="preserve">սույն </w:t>
      </w:r>
      <w:r w:rsidR="00096865" w:rsidRPr="00BA29F6">
        <w:rPr>
          <w:rFonts w:ascii="Sylfaen" w:hAnsi="Sylfaen" w:cs="Sylfaen"/>
          <w:i w:val="0"/>
          <w:szCs w:val="24"/>
          <w:lang w:val="ru-RU"/>
        </w:rPr>
        <w:t>ընթացակարգըչկայացածհայտարարվելը</w:t>
      </w:r>
      <w:r w:rsidR="004D5671" w:rsidRPr="00BA29F6">
        <w:rPr>
          <w:rFonts w:ascii="Sylfaen" w:hAnsi="Sylfaen" w:cs="Sylfaen"/>
          <w:i w:val="0"/>
          <w:szCs w:val="24"/>
          <w:lang w:val="ru-RU"/>
        </w:rPr>
        <w:t>։</w:t>
      </w:r>
    </w:p>
    <w:p w:rsidR="00096865" w:rsidRPr="00BA29F6" w:rsidRDefault="00220C7C" w:rsidP="00037DDE">
      <w:pPr>
        <w:pStyle w:val="BodyTextIndent"/>
        <w:spacing w:line="240" w:lineRule="auto"/>
        <w:ind w:firstLine="567"/>
        <w:rPr>
          <w:rFonts w:ascii="Sylfaen" w:hAnsi="Sylfaen" w:cs="Sylfaen"/>
          <w:i w:val="0"/>
          <w:szCs w:val="24"/>
          <w:lang w:val="af-ZA"/>
        </w:rPr>
      </w:pPr>
      <w:r w:rsidRPr="00BA29F6">
        <w:rPr>
          <w:rFonts w:ascii="Sylfaen" w:hAnsi="Sylfaen" w:cs="Sylfaen"/>
          <w:i w:val="0"/>
          <w:szCs w:val="24"/>
          <w:lang w:val="af-ZA"/>
        </w:rPr>
        <w:t>6</w:t>
      </w:r>
      <w:r w:rsidR="00096865" w:rsidRPr="00BA29F6">
        <w:rPr>
          <w:rFonts w:ascii="Sylfaen" w:hAnsi="Sylfaen" w:cs="Sylfaen"/>
          <w:i w:val="0"/>
          <w:szCs w:val="24"/>
          <w:lang w:val="af-ZA"/>
        </w:rPr>
        <w:t xml:space="preserve">.2 </w:t>
      </w:r>
      <w:r w:rsidR="00096865" w:rsidRPr="00BA29F6">
        <w:rPr>
          <w:rFonts w:ascii="Sylfaen" w:hAnsi="Sylfaen" w:cs="Sylfaen"/>
          <w:i w:val="0"/>
          <w:szCs w:val="24"/>
          <w:lang w:val="ru-RU"/>
        </w:rPr>
        <w:t>Օրենքի</w:t>
      </w:r>
      <w:r w:rsidR="00A64339" w:rsidRPr="00BA29F6">
        <w:rPr>
          <w:rFonts w:ascii="Sylfaen" w:hAnsi="Sylfaen" w:cs="Sylfaen"/>
          <w:i w:val="0"/>
          <w:szCs w:val="24"/>
          <w:lang w:val="af-ZA"/>
        </w:rPr>
        <w:t>31</w:t>
      </w:r>
      <w:r w:rsidR="00096865" w:rsidRPr="00BA29F6">
        <w:rPr>
          <w:rFonts w:ascii="Sylfaen" w:hAnsi="Sylfaen" w:cs="Sylfaen"/>
          <w:i w:val="0"/>
          <w:szCs w:val="24"/>
          <w:lang w:val="af-ZA"/>
        </w:rPr>
        <w:t>-</w:t>
      </w:r>
      <w:r w:rsidR="00096865" w:rsidRPr="00BA29F6">
        <w:rPr>
          <w:rFonts w:ascii="Sylfaen" w:hAnsi="Sylfaen" w:cs="Sylfaen"/>
          <w:i w:val="0"/>
          <w:szCs w:val="24"/>
          <w:lang w:val="ru-RU"/>
        </w:rPr>
        <w:t>րդհոդվածիհամաձայն</w:t>
      </w:r>
      <w:r w:rsidR="00096865" w:rsidRPr="00BA29F6">
        <w:rPr>
          <w:rFonts w:ascii="Sylfaen" w:hAnsi="Sylfaen" w:cs="Sylfaen"/>
          <w:i w:val="0"/>
          <w:szCs w:val="24"/>
          <w:lang w:val="af-ZA"/>
        </w:rPr>
        <w:t xml:space="preserve">` </w:t>
      </w:r>
      <w:r w:rsidR="00F70E55" w:rsidRPr="00BA29F6">
        <w:rPr>
          <w:rFonts w:ascii="Sylfaen" w:hAnsi="Sylfaen" w:cs="Sylfaen"/>
          <w:i w:val="0"/>
          <w:szCs w:val="24"/>
          <w:lang w:val="en-US"/>
        </w:rPr>
        <w:t>մ</w:t>
      </w:r>
      <w:r w:rsidR="00096865" w:rsidRPr="00BA29F6">
        <w:rPr>
          <w:rFonts w:ascii="Sylfaen" w:hAnsi="Sylfaen" w:cs="Sylfaen"/>
          <w:i w:val="0"/>
          <w:szCs w:val="24"/>
          <w:lang w:val="ru-RU"/>
        </w:rPr>
        <w:t>ասնակիցը</w:t>
      </w:r>
      <w:r w:rsidR="00096865" w:rsidRPr="00BA29F6">
        <w:rPr>
          <w:rFonts w:ascii="Sylfaen" w:hAnsi="Sylfaen" w:cs="Sylfaen"/>
          <w:i w:val="0"/>
          <w:szCs w:val="24"/>
          <w:lang w:val="af-ZA"/>
        </w:rPr>
        <w:t xml:space="preserve">, </w:t>
      </w:r>
      <w:r w:rsidR="00096865" w:rsidRPr="00BA29F6">
        <w:rPr>
          <w:rFonts w:ascii="Sylfaen" w:hAnsi="Sylfaen" w:cs="Sylfaen"/>
          <w:i w:val="0"/>
          <w:szCs w:val="24"/>
          <w:lang w:val="ru-RU"/>
        </w:rPr>
        <w:t>մինչևսույնհրավերի</w:t>
      </w:r>
      <w:r w:rsidRPr="00BA29F6">
        <w:rPr>
          <w:rFonts w:ascii="Sylfaen" w:hAnsi="Sylfaen" w:cs="Sylfaen"/>
          <w:i w:val="0"/>
          <w:szCs w:val="24"/>
          <w:lang w:val="af-ZA"/>
        </w:rPr>
        <w:t xml:space="preserve">1-ին մասի </w:t>
      </w:r>
      <w:r w:rsidR="00096865" w:rsidRPr="00BA29F6">
        <w:rPr>
          <w:rFonts w:ascii="Sylfaen" w:hAnsi="Sylfaen" w:cs="Sylfaen"/>
          <w:i w:val="0"/>
          <w:szCs w:val="24"/>
          <w:lang w:val="af-ZA"/>
        </w:rPr>
        <w:t xml:space="preserve">4.2 </w:t>
      </w:r>
      <w:r w:rsidR="00096865" w:rsidRPr="00BA29F6">
        <w:rPr>
          <w:rFonts w:ascii="Sylfaen" w:hAnsi="Sylfaen" w:cs="Sylfaen"/>
          <w:i w:val="0"/>
          <w:szCs w:val="24"/>
          <w:lang w:val="ru-RU"/>
        </w:rPr>
        <w:t>կետումնշված</w:t>
      </w:r>
      <w:r w:rsidR="00096865" w:rsidRPr="00BA29F6">
        <w:rPr>
          <w:rFonts w:ascii="Sylfaen" w:hAnsi="Sylfaen" w:cs="Sylfaen"/>
          <w:i w:val="0"/>
          <w:szCs w:val="24"/>
          <w:lang w:val="af-ZA"/>
        </w:rPr>
        <w:t xml:space="preserve">` </w:t>
      </w:r>
      <w:r w:rsidR="00096865" w:rsidRPr="00BA29F6">
        <w:rPr>
          <w:rFonts w:ascii="Sylfaen" w:hAnsi="Sylfaen" w:cs="Sylfaen"/>
          <w:i w:val="0"/>
          <w:szCs w:val="24"/>
          <w:lang w:val="ru-RU"/>
        </w:rPr>
        <w:t>հայտերիներկայացմանվերջնաժամկետը</w:t>
      </w:r>
      <w:r w:rsidR="00096865" w:rsidRPr="00BA29F6">
        <w:rPr>
          <w:rFonts w:ascii="Sylfaen" w:hAnsi="Sylfaen" w:cs="Sylfaen"/>
          <w:i w:val="0"/>
          <w:szCs w:val="24"/>
          <w:lang w:val="af-ZA"/>
        </w:rPr>
        <w:t xml:space="preserve">, </w:t>
      </w:r>
      <w:r w:rsidR="00096865" w:rsidRPr="00BA29F6">
        <w:rPr>
          <w:rFonts w:ascii="Sylfaen" w:hAnsi="Sylfaen" w:cs="Sylfaen"/>
          <w:i w:val="0"/>
          <w:szCs w:val="24"/>
          <w:lang w:val="ru-RU"/>
        </w:rPr>
        <w:t>կարողէփոփոխելկամհետվերցնելիրհայտը</w:t>
      </w:r>
      <w:r w:rsidR="004D5671" w:rsidRPr="00BA29F6">
        <w:rPr>
          <w:rFonts w:ascii="Sylfaen" w:hAnsi="Sylfaen" w:cs="Sylfaen"/>
          <w:i w:val="0"/>
          <w:szCs w:val="24"/>
          <w:lang w:val="ru-RU"/>
        </w:rPr>
        <w:t>։</w:t>
      </w:r>
    </w:p>
    <w:p w:rsidR="00FA0E41" w:rsidRPr="00BA29F6" w:rsidRDefault="00FA0E41" w:rsidP="00037DDE">
      <w:pPr>
        <w:ind w:firstLine="567"/>
        <w:jc w:val="center"/>
        <w:rPr>
          <w:rFonts w:ascii="Sylfaen" w:hAnsi="Sylfaen"/>
          <w:sz w:val="20"/>
          <w:lang w:val="af-ZA"/>
        </w:rPr>
      </w:pPr>
    </w:p>
    <w:p w:rsidR="00605355" w:rsidRPr="00BA29F6" w:rsidRDefault="00605355" w:rsidP="00037DDE">
      <w:pPr>
        <w:ind w:firstLine="567"/>
        <w:jc w:val="center"/>
        <w:rPr>
          <w:rFonts w:ascii="Sylfaen" w:hAnsi="Sylfaen"/>
          <w:sz w:val="20"/>
          <w:lang w:val="af-ZA"/>
        </w:rPr>
      </w:pPr>
    </w:p>
    <w:p w:rsidR="00807178" w:rsidRPr="00BA29F6" w:rsidRDefault="0092357D" w:rsidP="00037DDE">
      <w:pPr>
        <w:ind w:firstLine="567"/>
        <w:jc w:val="center"/>
        <w:rPr>
          <w:rFonts w:ascii="Sylfaen" w:hAnsi="Sylfaen"/>
          <w:sz w:val="20"/>
          <w:lang w:val="hy-AM"/>
        </w:rPr>
      </w:pPr>
      <w:r w:rsidRPr="00BA29F6">
        <w:rPr>
          <w:rFonts w:ascii="Sylfaen" w:hAnsi="Sylfaen"/>
          <w:sz w:val="20"/>
          <w:lang w:val="af-ZA"/>
        </w:rPr>
        <w:t>7</w:t>
      </w:r>
      <w:r w:rsidR="008D5016" w:rsidRPr="00BA29F6">
        <w:rPr>
          <w:rFonts w:ascii="Sylfaen" w:hAnsi="Sylfaen"/>
          <w:sz w:val="20"/>
          <w:lang w:val="af-ZA"/>
        </w:rPr>
        <w:t>.  ՀԱՅՏԵՐԻ ԲԱՑՈՒՄԸ</w:t>
      </w:r>
      <w:r w:rsidR="00807178" w:rsidRPr="00BA29F6">
        <w:rPr>
          <w:rFonts w:ascii="Sylfaen" w:hAnsi="Sylfaen"/>
          <w:sz w:val="20"/>
          <w:lang w:val="hy-AM"/>
        </w:rPr>
        <w:t xml:space="preserve">, </w:t>
      </w:r>
      <w:r w:rsidR="00807178" w:rsidRPr="00BA29F6">
        <w:rPr>
          <w:rFonts w:ascii="Sylfaen" w:hAnsi="Sylfaen"/>
          <w:sz w:val="20"/>
          <w:lang w:val="af-ZA"/>
        </w:rPr>
        <w:t xml:space="preserve">ԳՆԱՀԱՏՈՒՄԸ  ԵՎ  </w:t>
      </w:r>
    </w:p>
    <w:p w:rsidR="00096865" w:rsidRPr="00BA29F6" w:rsidRDefault="00807178" w:rsidP="00037DDE">
      <w:pPr>
        <w:ind w:firstLine="567"/>
        <w:jc w:val="center"/>
        <w:rPr>
          <w:rFonts w:ascii="Sylfaen" w:hAnsi="Sylfaen"/>
          <w:sz w:val="20"/>
          <w:lang w:val="af-ZA"/>
        </w:rPr>
      </w:pPr>
      <w:r w:rsidRPr="00BA29F6">
        <w:rPr>
          <w:rFonts w:ascii="Sylfaen" w:hAnsi="Sylfaen"/>
          <w:sz w:val="20"/>
          <w:lang w:val="af-ZA"/>
        </w:rPr>
        <w:t>ԱՐԴՅՈՒՆՔՆԵՐԻ ԱՄՓՈՓՈՒՄԸ</w:t>
      </w:r>
    </w:p>
    <w:p w:rsidR="00096865" w:rsidRPr="00BA29F6" w:rsidRDefault="00096865" w:rsidP="00037DDE">
      <w:pPr>
        <w:ind w:firstLine="567"/>
        <w:jc w:val="both"/>
        <w:rPr>
          <w:rFonts w:ascii="Sylfaen" w:hAnsi="Sylfaen"/>
          <w:sz w:val="20"/>
          <w:lang w:val="af-ZA"/>
        </w:rPr>
      </w:pPr>
    </w:p>
    <w:p w:rsidR="00096865" w:rsidRPr="00BA29F6" w:rsidRDefault="0092357D" w:rsidP="00F04847">
      <w:pPr>
        <w:pStyle w:val="BodyTextIndent2"/>
        <w:spacing w:line="240" w:lineRule="auto"/>
        <w:ind w:firstLine="567"/>
        <w:rPr>
          <w:rFonts w:ascii="Sylfaen" w:hAnsi="Sylfaen" w:cs="Tahoma"/>
          <w:sz w:val="24"/>
          <w:szCs w:val="24"/>
        </w:rPr>
      </w:pPr>
      <w:r w:rsidRPr="00BA29F6">
        <w:rPr>
          <w:rFonts w:ascii="Sylfaen" w:hAnsi="Sylfaen"/>
        </w:rPr>
        <w:t>7</w:t>
      </w:r>
      <w:r w:rsidR="00096865" w:rsidRPr="00BA29F6">
        <w:rPr>
          <w:rFonts w:ascii="Sylfaen" w:hAnsi="Sylfaen"/>
        </w:rPr>
        <w:t xml:space="preserve">.1 </w:t>
      </w:r>
      <w:r w:rsidR="002C3CAA" w:rsidRPr="00BA29F6">
        <w:rPr>
          <w:rFonts w:ascii="Sylfaen" w:hAnsi="Sylfaen" w:cs="Sylfaen"/>
          <w:lang w:val="ru-RU"/>
        </w:rPr>
        <w:t>Հայտերիբացումըկկատարվի</w:t>
      </w:r>
      <w:r w:rsidR="00A22C72" w:rsidRPr="00BA29F6">
        <w:rPr>
          <w:rFonts w:ascii="Sylfaen" w:hAnsi="Sylfaen" w:cs="Sylfaen"/>
        </w:rPr>
        <w:t>հանձնաժողովի հայտերի բացման նիստում</w:t>
      </w:r>
      <w:r w:rsidR="004C3803" w:rsidRPr="00BA29F6">
        <w:rPr>
          <w:rFonts w:ascii="Sylfaen" w:hAnsi="Sylfaen" w:cs="Sylfaen"/>
          <w:szCs w:val="24"/>
        </w:rPr>
        <w:t xml:space="preserve">`  </w:t>
      </w:r>
      <w:r w:rsidR="004C3803" w:rsidRPr="00BA29F6">
        <w:rPr>
          <w:rFonts w:ascii="Sylfaen" w:hAnsi="Sylfaen" w:cs="Sylfaen"/>
          <w:szCs w:val="24"/>
          <w:lang w:val="ru-RU"/>
        </w:rPr>
        <w:t>սույնընթացակարգիհայտարարությունըևհրավերը</w:t>
      </w:r>
      <w:r w:rsidR="0034770A" w:rsidRPr="00BA29F6">
        <w:rPr>
          <w:rFonts w:ascii="Sylfaen" w:hAnsi="Sylfaen" w:cs="Sylfaen"/>
          <w:szCs w:val="24"/>
          <w:lang w:val="en-US"/>
        </w:rPr>
        <w:t>տեղեկագ</w:t>
      </w:r>
      <w:r w:rsidR="00A22C72" w:rsidRPr="00BA29F6">
        <w:rPr>
          <w:rFonts w:ascii="Sylfaen" w:hAnsi="Sylfaen" w:cs="Sylfaen"/>
          <w:szCs w:val="24"/>
          <w:lang w:val="en-US"/>
        </w:rPr>
        <w:t>ր</w:t>
      </w:r>
      <w:r w:rsidR="0034770A" w:rsidRPr="00BA29F6">
        <w:rPr>
          <w:rFonts w:ascii="Sylfaen" w:hAnsi="Sylfaen" w:cs="Sylfaen"/>
          <w:szCs w:val="24"/>
          <w:lang w:val="en-US"/>
        </w:rPr>
        <w:t>ո</w:t>
      </w:r>
      <w:r w:rsidR="00A22C72" w:rsidRPr="00BA29F6">
        <w:rPr>
          <w:rFonts w:ascii="Sylfaen" w:hAnsi="Sylfaen" w:cs="Sylfaen"/>
          <w:szCs w:val="24"/>
          <w:lang w:val="en-US"/>
        </w:rPr>
        <w:t>ւմ</w:t>
      </w:r>
      <w:r w:rsidR="004C3803" w:rsidRPr="00BA29F6">
        <w:rPr>
          <w:rFonts w:ascii="Sylfaen" w:hAnsi="Sylfaen" w:cs="Sylfaen"/>
          <w:szCs w:val="24"/>
          <w:lang w:val="en-US"/>
        </w:rPr>
        <w:t>հ</w:t>
      </w:r>
      <w:r w:rsidR="004C3803" w:rsidRPr="00BA29F6">
        <w:rPr>
          <w:rFonts w:ascii="Sylfaen" w:hAnsi="Sylfaen" w:cs="Sylfaen"/>
          <w:szCs w:val="24"/>
          <w:lang w:val="ru-RU"/>
        </w:rPr>
        <w:t>րապարակվելու</w:t>
      </w:r>
      <w:r w:rsidR="004C3803" w:rsidRPr="00BA29F6">
        <w:rPr>
          <w:rFonts w:ascii="Sylfaen" w:hAnsi="Sylfaen" w:cs="Sylfaen"/>
          <w:szCs w:val="24"/>
          <w:lang w:val="en-US"/>
        </w:rPr>
        <w:t>օրվանից</w:t>
      </w:r>
      <w:r w:rsidR="004C3803" w:rsidRPr="00BA29F6">
        <w:rPr>
          <w:rFonts w:ascii="Sylfaen" w:hAnsi="Sylfaen" w:cs="Sylfaen"/>
          <w:szCs w:val="24"/>
          <w:lang w:val="ru-RU"/>
        </w:rPr>
        <w:t>հաշված</w:t>
      </w:r>
      <w:r w:rsidR="001D3A03" w:rsidRPr="00BA29F6">
        <w:rPr>
          <w:rFonts w:ascii="Sylfaen" w:hAnsi="Sylfaen" w:cs="Sylfaen"/>
          <w:sz w:val="24"/>
          <w:szCs w:val="24"/>
          <w:lang w:val="hy-AM"/>
        </w:rPr>
        <w:t>7</w:t>
      </w:r>
      <w:r w:rsidR="00B314CA" w:rsidRPr="00BA29F6">
        <w:rPr>
          <w:rFonts w:ascii="Sylfaen" w:hAnsi="Sylfaen" w:cs="Sylfaen"/>
          <w:sz w:val="24"/>
          <w:szCs w:val="24"/>
        </w:rPr>
        <w:t>-</w:t>
      </w:r>
      <w:r w:rsidR="004C3803" w:rsidRPr="00BA29F6">
        <w:rPr>
          <w:rFonts w:ascii="Sylfaen" w:hAnsi="Sylfaen" w:cs="Sylfaen"/>
          <w:sz w:val="24"/>
          <w:szCs w:val="24"/>
          <w:lang w:val="ru-RU"/>
        </w:rPr>
        <w:t>րդօրվաժամը</w:t>
      </w:r>
      <w:r w:rsidR="00B314CA" w:rsidRPr="00BA29F6">
        <w:rPr>
          <w:rFonts w:ascii="Sylfaen" w:hAnsi="Sylfaen" w:cs="Sylfaen"/>
          <w:sz w:val="24"/>
          <w:szCs w:val="24"/>
        </w:rPr>
        <w:t xml:space="preserve">12:00 </w:t>
      </w:r>
      <w:r w:rsidR="004C3803" w:rsidRPr="00BA29F6">
        <w:rPr>
          <w:rFonts w:ascii="Sylfaen" w:hAnsi="Sylfaen" w:cs="Sylfaen"/>
          <w:sz w:val="24"/>
          <w:szCs w:val="24"/>
        </w:rPr>
        <w:t>-</w:t>
      </w:r>
      <w:r w:rsidR="004C3803" w:rsidRPr="00BA29F6">
        <w:rPr>
          <w:rFonts w:ascii="Sylfaen" w:hAnsi="Sylfaen" w:cs="Sylfaen"/>
          <w:sz w:val="24"/>
          <w:szCs w:val="24"/>
          <w:lang w:val="en-US"/>
        </w:rPr>
        <w:t>ի</w:t>
      </w:r>
      <w:r w:rsidR="004C3803" w:rsidRPr="00BA29F6">
        <w:rPr>
          <w:rFonts w:ascii="Sylfaen" w:hAnsi="Sylfaen" w:cs="Sylfaen"/>
          <w:sz w:val="24"/>
          <w:szCs w:val="24"/>
          <w:lang w:val="ru-RU"/>
        </w:rPr>
        <w:t>ն։</w:t>
      </w:r>
    </w:p>
    <w:p w:rsidR="00DF7A6A" w:rsidRPr="00BA29F6" w:rsidRDefault="009B6D58" w:rsidP="00037DDE">
      <w:pPr>
        <w:ind w:firstLine="567"/>
        <w:jc w:val="both"/>
        <w:rPr>
          <w:ins w:id="5" w:author="User" w:date="2019-06-02T23:46:00Z"/>
          <w:rFonts w:ascii="Sylfaen" w:hAnsi="Sylfaen" w:cs="Sylfaen"/>
          <w:sz w:val="20"/>
          <w:lang w:val="af-ZA"/>
        </w:rPr>
      </w:pPr>
      <w:r w:rsidRPr="00BA29F6">
        <w:rPr>
          <w:rFonts w:ascii="Sylfaen" w:hAnsi="Sylfaen" w:cs="Sylfaen"/>
          <w:sz w:val="20"/>
          <w:lang w:val="ru-RU"/>
        </w:rPr>
        <w:t>Հայտերիբացմաննիստում</w:t>
      </w:r>
      <w:ins w:id="6" w:author="User" w:date="2019-06-02T23:46:00Z">
        <w:r w:rsidR="00DF7A6A" w:rsidRPr="00BA29F6">
          <w:rPr>
            <w:rFonts w:ascii="Sylfaen" w:hAnsi="Sylfaen" w:cs="Sylfaen"/>
            <w:sz w:val="20"/>
          </w:rPr>
          <w:t>՝</w:t>
        </w:r>
      </w:ins>
    </w:p>
    <w:p w:rsidR="00DF7A6A" w:rsidRPr="00BA29F6" w:rsidRDefault="00DF7A6A" w:rsidP="00DF7A6A">
      <w:pPr>
        <w:ind w:firstLine="567"/>
        <w:jc w:val="both"/>
        <w:rPr>
          <w:ins w:id="7" w:author="User" w:date="2019-06-02T23:47:00Z"/>
          <w:rFonts w:ascii="Sylfaen" w:hAnsi="Sylfaen"/>
          <w:sz w:val="20"/>
          <w:szCs w:val="20"/>
          <w:lang w:val="af-ZA"/>
        </w:rPr>
      </w:pPr>
      <w:r w:rsidRPr="00BA29F6">
        <w:rPr>
          <w:rFonts w:ascii="Sylfaen" w:hAnsi="Sylfaen" w:cs="Sylfaen"/>
          <w:sz w:val="20"/>
          <w:lang w:val="af-ZA"/>
        </w:rPr>
        <w:t>1)</w:t>
      </w:r>
      <w:r w:rsidR="009B6D58" w:rsidRPr="00BA29F6">
        <w:rPr>
          <w:rFonts w:ascii="Sylfaen" w:hAnsi="Sylfaen" w:cs="Sylfaen"/>
          <w:sz w:val="20"/>
        </w:rPr>
        <w:t>հանձնաժողովինախագահը</w:t>
      </w:r>
      <w:r w:rsidR="009B6D58" w:rsidRPr="00BA29F6">
        <w:rPr>
          <w:rFonts w:ascii="Sylfaen" w:hAnsi="Sylfaen" w:cs="Sylfaen"/>
          <w:sz w:val="20"/>
          <w:lang w:val="af-ZA"/>
        </w:rPr>
        <w:t xml:space="preserve"> (</w:t>
      </w:r>
      <w:r w:rsidR="009B6D58" w:rsidRPr="00BA29F6">
        <w:rPr>
          <w:rFonts w:ascii="Sylfaen" w:hAnsi="Sylfaen" w:cs="Sylfaen"/>
          <w:sz w:val="20"/>
          <w:lang w:val="hy-AM"/>
        </w:rPr>
        <w:t>նիստընախագահողը</w:t>
      </w:r>
      <w:r w:rsidR="009B6D58" w:rsidRPr="00BA29F6">
        <w:rPr>
          <w:rFonts w:ascii="Sylfaen" w:hAnsi="Sylfaen" w:cs="Sylfaen"/>
          <w:sz w:val="20"/>
          <w:lang w:val="af-ZA"/>
        </w:rPr>
        <w:t xml:space="preserve">) </w:t>
      </w:r>
      <w:r w:rsidR="009B6D58" w:rsidRPr="00BA29F6">
        <w:rPr>
          <w:rFonts w:ascii="Sylfaen" w:hAnsi="Sylfaen" w:cs="Sylfaen"/>
          <w:sz w:val="20"/>
          <w:lang w:val="hy-AM"/>
        </w:rPr>
        <w:t>նիստըհայտարարումէբացվածևհրապա</w:t>
      </w:r>
      <w:r w:rsidR="009B6D58" w:rsidRPr="00BA29F6">
        <w:rPr>
          <w:rFonts w:ascii="Sylfaen" w:hAnsi="Sylfaen" w:cs="Sylfaen"/>
          <w:sz w:val="20"/>
          <w:lang w:val="hy-AM"/>
        </w:rPr>
        <w:softHyphen/>
        <w:t xml:space="preserve">րակում է </w:t>
      </w:r>
      <w:r w:rsidR="00A222D7" w:rsidRPr="00BA29F6">
        <w:rPr>
          <w:rFonts w:ascii="Sylfaen" w:hAnsi="Sylfaen" w:cs="Sylfaen"/>
          <w:sz w:val="20"/>
          <w:lang w:val="hy-AM"/>
        </w:rPr>
        <w:t>գնման հայտով սահմանված</w:t>
      </w:r>
      <w:r w:rsidR="00A222D7" w:rsidRPr="00BA29F6">
        <w:rPr>
          <w:rFonts w:ascii="Sylfaen" w:hAnsi="Sylfaen" w:cs="Sylfaen"/>
          <w:sz w:val="20"/>
          <w:lang w:val="af-ZA"/>
        </w:rPr>
        <w:t>`</w:t>
      </w:r>
      <w:r w:rsidR="00A222D7" w:rsidRPr="00BA29F6">
        <w:rPr>
          <w:rFonts w:ascii="Sylfaen" w:hAnsi="Sylfaen" w:cs="Sylfaen"/>
          <w:sz w:val="20"/>
        </w:rPr>
        <w:t>սույնընթացակարգիշրջանակումգնվելիք</w:t>
      </w:r>
      <w:r w:rsidR="005D3A39" w:rsidRPr="00BA29F6">
        <w:rPr>
          <w:rFonts w:ascii="Sylfaen" w:hAnsi="Sylfaen" w:cs="Sylfaen"/>
          <w:sz w:val="20"/>
        </w:rPr>
        <w:t>աշխատանքներ</w:t>
      </w:r>
      <w:r w:rsidR="00BA248D" w:rsidRPr="00BA29F6">
        <w:rPr>
          <w:rFonts w:ascii="Sylfaen" w:hAnsi="Sylfaen" w:cs="Sylfaen"/>
          <w:sz w:val="20"/>
        </w:rPr>
        <w:t>ի</w:t>
      </w:r>
      <w:r w:rsidR="009B6D58" w:rsidRPr="00BA29F6">
        <w:rPr>
          <w:rFonts w:ascii="Sylfaen" w:hAnsi="Sylfaen" w:cs="Sylfaen"/>
          <w:sz w:val="20"/>
          <w:lang w:val="hy-AM"/>
        </w:rPr>
        <w:t>գինը՝մեկթվովարտահայտված</w:t>
      </w:r>
      <w:r w:rsidR="00745561" w:rsidRPr="00BA29F6">
        <w:rPr>
          <w:rFonts w:ascii="Sylfaen" w:hAnsi="Sylfaen" w:cs="Sylfaen"/>
          <w:sz w:val="20"/>
          <w:lang w:val="af-ZA"/>
        </w:rPr>
        <w:t xml:space="preserve">, </w:t>
      </w:r>
      <w:r w:rsidR="00745561" w:rsidRPr="00BA29F6">
        <w:rPr>
          <w:rFonts w:ascii="Sylfaen" w:hAnsi="Sylfaen" w:cs="Sylfaen"/>
          <w:sz w:val="20"/>
        </w:rPr>
        <w:t>ինչպեսնաև</w:t>
      </w:r>
      <w:r w:rsidR="00745561" w:rsidRPr="00BA29F6">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ins w:id="8" w:author="User" w:date="2019-06-02T23:46:00Z">
        <w:r w:rsidRPr="00BA29F6">
          <w:rPr>
            <w:rFonts w:ascii="Sylfaen" w:hAnsi="Sylfaen" w:cs="Sylfaen"/>
            <w:sz w:val="20"/>
            <w:lang w:val="af-ZA"/>
          </w:rPr>
          <w:t>.</w:t>
        </w:r>
      </w:ins>
      <w:del w:id="9" w:author="User" w:date="2019-06-02T23:46:00Z">
        <w:r w:rsidR="00745561" w:rsidRPr="00BA29F6" w:rsidDel="00DF7A6A">
          <w:rPr>
            <w:rFonts w:ascii="Sylfaen" w:hAnsi="Sylfaen" w:cs="Sylfaen"/>
            <w:sz w:val="20"/>
            <w:lang w:val="af-ZA"/>
          </w:rPr>
          <w:delText>:</w:delText>
        </w:r>
      </w:del>
    </w:p>
    <w:p w:rsidR="00DF7A6A" w:rsidRPr="00BA29F6" w:rsidRDefault="00DF7A6A" w:rsidP="00DF7A6A">
      <w:pPr>
        <w:ind w:firstLine="567"/>
        <w:jc w:val="both"/>
        <w:rPr>
          <w:rFonts w:ascii="Sylfaen" w:hAnsi="Sylfaen"/>
          <w:sz w:val="20"/>
          <w:szCs w:val="20"/>
          <w:lang w:val="hy-AM"/>
        </w:rPr>
      </w:pPr>
      <w:r w:rsidRPr="00BA29F6">
        <w:rPr>
          <w:rFonts w:ascii="Sylfaen" w:hAnsi="Sylfaen"/>
          <w:sz w:val="20"/>
          <w:szCs w:val="20"/>
          <w:lang w:val="hy-AM"/>
        </w:rPr>
        <w:t xml:space="preserve">2) </w:t>
      </w:r>
      <w:r w:rsidRPr="00BA29F6">
        <w:rPr>
          <w:rFonts w:ascii="Sylfaen" w:hAnsi="Sylfaen" w:cs="Sylfaen"/>
          <w:sz w:val="20"/>
          <w:szCs w:val="20"/>
          <w:lang w:val="hy-AM"/>
        </w:rPr>
        <w:t>սույնկետի</w:t>
      </w:r>
      <w:r w:rsidRPr="00BA29F6">
        <w:rPr>
          <w:rFonts w:ascii="Sylfaen" w:hAnsi="Sylfaen"/>
          <w:sz w:val="20"/>
          <w:szCs w:val="20"/>
          <w:lang w:val="hy-AM"/>
        </w:rPr>
        <w:t xml:space="preserve"> 1-</w:t>
      </w:r>
      <w:r w:rsidRPr="00BA29F6">
        <w:rPr>
          <w:rFonts w:ascii="Sylfaen" w:hAnsi="Sylfaen" w:cs="Sylfaen"/>
          <w:sz w:val="20"/>
          <w:szCs w:val="20"/>
          <w:lang w:val="hy-AM"/>
        </w:rPr>
        <w:t>ինենթակետումնշվածփաստաթղթերընախագահին</w:t>
      </w:r>
      <w:r w:rsidRPr="00BA29F6">
        <w:rPr>
          <w:rFonts w:ascii="Sylfaen" w:hAnsi="Sylfaen"/>
          <w:sz w:val="20"/>
          <w:szCs w:val="20"/>
          <w:lang w:val="hy-AM"/>
        </w:rPr>
        <w:t xml:space="preserve"> (նիստը նախագահողին) </w:t>
      </w:r>
      <w:r w:rsidRPr="00BA29F6">
        <w:rPr>
          <w:rFonts w:ascii="Sylfaen" w:hAnsi="Sylfaen" w:cs="Sylfaen"/>
          <w:sz w:val="20"/>
          <w:szCs w:val="20"/>
          <w:lang w:val="hy-AM"/>
        </w:rPr>
        <w:t>փոխանցվելուցհետոհանձնաժողովըգնահատումէ</w:t>
      </w:r>
      <w:r w:rsidRPr="00BA29F6">
        <w:rPr>
          <w:rFonts w:ascii="Sylfaen" w:hAnsi="Sylfaen"/>
          <w:sz w:val="20"/>
          <w:szCs w:val="20"/>
          <w:lang w:val="hy-AM"/>
        </w:rPr>
        <w:t>`</w:t>
      </w:r>
    </w:p>
    <w:p w:rsidR="00DF7A6A" w:rsidRPr="00BA29F6" w:rsidRDefault="00DF7A6A" w:rsidP="00DF7A6A">
      <w:pPr>
        <w:ind w:firstLine="375"/>
        <w:jc w:val="both"/>
        <w:rPr>
          <w:rFonts w:ascii="Sylfaen" w:hAnsi="Sylfaen"/>
          <w:sz w:val="20"/>
          <w:szCs w:val="20"/>
          <w:lang w:val="hy-AM"/>
        </w:rPr>
      </w:pPr>
      <w:r w:rsidRPr="00BA29F6">
        <w:rPr>
          <w:rFonts w:ascii="Sylfaen" w:hAnsi="Sylfaen" w:cs="Sylfaen"/>
          <w:sz w:val="20"/>
          <w:szCs w:val="20"/>
          <w:lang w:val="hy-AM"/>
        </w:rPr>
        <w:t>ա</w:t>
      </w:r>
      <w:r w:rsidRPr="00BA29F6">
        <w:rPr>
          <w:rFonts w:ascii="Sylfaen" w:hAnsi="Sylfaen"/>
          <w:sz w:val="20"/>
          <w:szCs w:val="20"/>
          <w:lang w:val="hy-AM"/>
        </w:rPr>
        <w:t xml:space="preserve">. </w:t>
      </w:r>
      <w:r w:rsidRPr="00BA29F6">
        <w:rPr>
          <w:rFonts w:ascii="Sylfaen" w:hAnsi="Sylfaen"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BA29F6">
        <w:rPr>
          <w:rFonts w:ascii="Sylfaen" w:hAnsi="Sylfaen"/>
          <w:sz w:val="20"/>
          <w:szCs w:val="20"/>
          <w:lang w:val="hy-AM"/>
        </w:rPr>
        <w:t>,</w:t>
      </w:r>
    </w:p>
    <w:p w:rsidR="00DF7A6A" w:rsidRPr="00BA29F6" w:rsidRDefault="00DF7A6A" w:rsidP="00DF7A6A">
      <w:pPr>
        <w:ind w:firstLine="375"/>
        <w:jc w:val="both"/>
        <w:rPr>
          <w:rFonts w:ascii="Sylfaen" w:hAnsi="Sylfaen"/>
          <w:sz w:val="20"/>
          <w:szCs w:val="20"/>
          <w:lang w:val="hy-AM"/>
        </w:rPr>
      </w:pPr>
      <w:r w:rsidRPr="00BA29F6">
        <w:rPr>
          <w:rFonts w:ascii="Sylfaen" w:hAnsi="Sylfaen" w:cs="Sylfaen"/>
          <w:sz w:val="20"/>
          <w:szCs w:val="20"/>
          <w:lang w:val="hy-AM"/>
        </w:rPr>
        <w:lastRenderedPageBreak/>
        <w:t>բ</w:t>
      </w:r>
      <w:r w:rsidRPr="00BA29F6">
        <w:rPr>
          <w:rFonts w:ascii="Sylfaen" w:hAnsi="Sylfaen"/>
          <w:sz w:val="20"/>
          <w:szCs w:val="20"/>
          <w:lang w:val="hy-AM"/>
        </w:rPr>
        <w:t xml:space="preserve">. </w:t>
      </w:r>
      <w:r w:rsidRPr="00BA29F6">
        <w:rPr>
          <w:rFonts w:ascii="Sylfaen" w:hAnsi="Sylfaen" w:cs="Sylfaen"/>
          <w:sz w:val="20"/>
          <w:szCs w:val="20"/>
          <w:lang w:val="hy-AM"/>
        </w:rPr>
        <w:t>բացվածյուրաքանչյուրծրարումպահանջվող</w:t>
      </w:r>
      <w:r w:rsidRPr="00BA29F6">
        <w:rPr>
          <w:rFonts w:ascii="Sylfaen" w:hAnsi="Sylfaen"/>
          <w:sz w:val="20"/>
          <w:szCs w:val="20"/>
          <w:lang w:val="hy-AM"/>
        </w:rPr>
        <w:t xml:space="preserve"> (</w:t>
      </w:r>
      <w:r w:rsidRPr="00BA29F6">
        <w:rPr>
          <w:rFonts w:ascii="Sylfaen" w:hAnsi="Sylfaen" w:cs="Sylfaen"/>
          <w:sz w:val="20"/>
          <w:szCs w:val="20"/>
          <w:lang w:val="hy-AM"/>
        </w:rPr>
        <w:t>նախատեսված</w:t>
      </w:r>
      <w:r w:rsidRPr="00BA29F6">
        <w:rPr>
          <w:rFonts w:ascii="Sylfaen" w:hAnsi="Sylfaen"/>
          <w:sz w:val="20"/>
          <w:szCs w:val="20"/>
          <w:lang w:val="hy-AM"/>
        </w:rPr>
        <w:t xml:space="preserve">) </w:t>
      </w:r>
      <w:r w:rsidRPr="00BA29F6">
        <w:rPr>
          <w:rFonts w:ascii="Sylfaen" w:hAnsi="Sylfaen" w:cs="Sylfaen"/>
          <w:sz w:val="20"/>
          <w:szCs w:val="20"/>
          <w:lang w:val="hy-AM"/>
        </w:rPr>
        <w:t>փաստաթղթերիառկայությունըևդրանցկազմմանհամապատասխանությունըհրավերովսահմանվածվավերապայմաններին</w:t>
      </w:r>
      <w:r w:rsidRPr="00BA29F6">
        <w:rPr>
          <w:rFonts w:ascii="Sylfaen" w:hAnsi="Sylfaen"/>
          <w:sz w:val="20"/>
          <w:szCs w:val="20"/>
          <w:lang w:val="hy-AM"/>
        </w:rPr>
        <w:t>.</w:t>
      </w:r>
    </w:p>
    <w:p w:rsidR="00DF7A6A" w:rsidRPr="00BA29F6" w:rsidRDefault="00DF7A6A" w:rsidP="0034168A">
      <w:pPr>
        <w:ind w:firstLine="567"/>
        <w:jc w:val="both"/>
        <w:rPr>
          <w:rFonts w:ascii="Sylfaen" w:hAnsi="Sylfaen" w:cs="Sylfaen"/>
          <w:sz w:val="20"/>
          <w:lang w:val="hy-AM"/>
        </w:rPr>
      </w:pPr>
      <w:r w:rsidRPr="00BA29F6">
        <w:rPr>
          <w:rFonts w:ascii="Sylfaen" w:hAnsi="Sylfaen"/>
          <w:sz w:val="20"/>
          <w:szCs w:val="20"/>
          <w:lang w:val="hy-AM"/>
        </w:rPr>
        <w:t xml:space="preserve">3) </w:t>
      </w:r>
      <w:r w:rsidRPr="00BA29F6">
        <w:rPr>
          <w:rFonts w:ascii="Sylfaen" w:hAnsi="Sylfaen"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DD7112" w:rsidRPr="00BA29F6" w:rsidRDefault="0092357D" w:rsidP="00037DDE">
      <w:pPr>
        <w:ind w:firstLine="567"/>
        <w:jc w:val="both"/>
        <w:rPr>
          <w:rFonts w:ascii="Sylfaen" w:hAnsi="Sylfaen" w:cs="Sylfaen"/>
          <w:sz w:val="20"/>
          <w:lang w:val="af-ZA"/>
        </w:rPr>
      </w:pPr>
      <w:r w:rsidRPr="00BA29F6">
        <w:rPr>
          <w:rFonts w:ascii="Sylfaen" w:hAnsi="Sylfaen" w:cs="Sylfaen"/>
          <w:sz w:val="20"/>
          <w:lang w:val="af-ZA"/>
        </w:rPr>
        <w:t>7</w:t>
      </w:r>
      <w:r w:rsidR="00152564" w:rsidRPr="00BA29F6">
        <w:rPr>
          <w:rFonts w:ascii="Sylfaen" w:hAnsi="Sylfaen" w:cs="Sylfaen"/>
          <w:sz w:val="20"/>
          <w:lang w:val="af-ZA"/>
        </w:rPr>
        <w:t>.</w:t>
      </w:r>
      <w:r w:rsidR="00C029B6" w:rsidRPr="00BA29F6">
        <w:rPr>
          <w:rFonts w:ascii="Sylfaen" w:hAnsi="Sylfaen" w:cs="Sylfaen"/>
          <w:sz w:val="20"/>
          <w:lang w:val="af-ZA"/>
        </w:rPr>
        <w:t>2</w:t>
      </w:r>
      <w:r w:rsidR="00F61898" w:rsidRPr="00BA29F6">
        <w:rPr>
          <w:rFonts w:ascii="Sylfaen" w:hAnsi="Sylfaen" w:cs="Sylfaen"/>
          <w:sz w:val="20"/>
          <w:lang w:val="hy-AM"/>
        </w:rPr>
        <w:t>Հայտերըգնահատվումենսույնհրավերովսահմանվածկարգով</w:t>
      </w:r>
      <w:r w:rsidR="00152564" w:rsidRPr="00BA29F6">
        <w:rPr>
          <w:rFonts w:ascii="Sylfaen" w:hAnsi="Sylfaen" w:cs="Sylfaen"/>
          <w:sz w:val="20"/>
          <w:lang w:val="af-ZA"/>
        </w:rPr>
        <w:t>:</w:t>
      </w:r>
    </w:p>
    <w:p w:rsidR="00DD7112" w:rsidRPr="00BA29F6" w:rsidRDefault="00DD7112" w:rsidP="00DD7112">
      <w:pPr>
        <w:ind w:firstLine="567"/>
        <w:jc w:val="both"/>
        <w:rPr>
          <w:rFonts w:ascii="Sylfaen" w:hAnsi="Sylfaen" w:cs="Sylfaen"/>
          <w:sz w:val="20"/>
          <w:lang w:val="af-ZA"/>
        </w:rPr>
      </w:pPr>
      <w:r w:rsidRPr="00BA29F6">
        <w:rPr>
          <w:rFonts w:ascii="Sylfaen" w:hAnsi="Sylfaen" w:cs="Sylfaen"/>
          <w:sz w:val="20"/>
          <w:lang w:val="hy-AM"/>
        </w:rPr>
        <w:t>Հայտերիգնահատումնիրականացվումէդրանցներկայացմանվերջնաժամկետըլրանալուօրվանիցհաշվածմինչևհինգ</w:t>
      </w:r>
      <w:r w:rsidRPr="00BA29F6">
        <w:rPr>
          <w:rFonts w:ascii="Sylfaen" w:hAnsi="Sylfaen" w:cs="Sylfaen"/>
          <w:sz w:val="20"/>
          <w:lang w:val="af-ZA"/>
        </w:rPr>
        <w:t xml:space="preserve">, </w:t>
      </w:r>
      <w:r w:rsidRPr="00BA29F6">
        <w:rPr>
          <w:rFonts w:ascii="Sylfaen" w:hAnsi="Sylfaen" w:cs="Sylfaen"/>
          <w:sz w:val="20"/>
          <w:lang w:val="hy-AM"/>
        </w:rPr>
        <w:t>իսկառաջինտեղըզբաղեցրածմասնակցիներկայացրածփաստաթղթերիգնահատումը</w:t>
      </w:r>
      <w:r w:rsidRPr="00BA29F6">
        <w:rPr>
          <w:rFonts w:ascii="Sylfaen" w:hAnsi="Sylfaen" w:cs="Sylfaen"/>
          <w:sz w:val="20"/>
          <w:lang w:val="af-ZA"/>
        </w:rPr>
        <w:t xml:space="preserve">` </w:t>
      </w:r>
      <w:r w:rsidRPr="00BA29F6">
        <w:rPr>
          <w:rFonts w:ascii="Sylfaen" w:hAnsi="Sylfaen" w:cs="Sylfaen"/>
          <w:sz w:val="20"/>
          <w:lang w:val="hy-AM"/>
        </w:rPr>
        <w:t>դրանքներկայացվելուօրվանիցհաշվածմինչևտասաշխատանքայինօրվաընթացքում</w:t>
      </w:r>
      <w:r w:rsidRPr="00BA29F6">
        <w:rPr>
          <w:rFonts w:ascii="Sylfaen" w:hAnsi="Sylfaen" w:cs="Sylfaen"/>
          <w:sz w:val="20"/>
          <w:lang w:val="af-ZA"/>
        </w:rPr>
        <w:t>:</w:t>
      </w:r>
      <w:r w:rsidRPr="00BA29F6">
        <w:rPr>
          <w:rStyle w:val="FootnoteReference"/>
          <w:rFonts w:ascii="Sylfaen" w:hAnsi="Sylfaen" w:cs="Sylfaen"/>
          <w:sz w:val="20"/>
        </w:rPr>
        <w:footnoteReference w:id="3"/>
      </w:r>
    </w:p>
    <w:p w:rsidR="00DD7112" w:rsidRPr="00BA29F6" w:rsidRDefault="00745561" w:rsidP="00DD7112">
      <w:pPr>
        <w:ind w:firstLine="567"/>
        <w:jc w:val="both"/>
        <w:rPr>
          <w:rFonts w:ascii="Sylfaen" w:hAnsi="Sylfaen" w:cs="Sylfaen"/>
          <w:sz w:val="20"/>
          <w:lang w:val="af-ZA"/>
        </w:rPr>
      </w:pPr>
      <w:r w:rsidRPr="00BA29F6">
        <w:rPr>
          <w:rFonts w:ascii="Sylfaen" w:hAnsi="Sylfaen" w:cs="Sylfaen"/>
          <w:sz w:val="20"/>
        </w:rPr>
        <w:t>Բավարարենգնահատվումսույնհրավերովնախատեսվածպայմաններինհամապատասխանողհայտերը</w:t>
      </w:r>
      <w:r w:rsidRPr="00BA29F6">
        <w:rPr>
          <w:rFonts w:ascii="Sylfaen" w:hAnsi="Sylfaen" w:cs="Sylfaen"/>
          <w:sz w:val="20"/>
          <w:lang w:val="af-ZA"/>
        </w:rPr>
        <w:t xml:space="preserve">, </w:t>
      </w:r>
      <w:r w:rsidRPr="00BA29F6">
        <w:rPr>
          <w:rFonts w:ascii="Sylfaen" w:hAnsi="Sylfaen" w:cs="Sylfaen"/>
          <w:sz w:val="20"/>
        </w:rPr>
        <w:t>հակառակդեպքումհայտերըգնահատվումենանբավարարևմերժվումեն</w:t>
      </w:r>
      <w:proofErr w:type="gramStart"/>
      <w:r w:rsidR="00F20DA5" w:rsidRPr="00BA29F6">
        <w:rPr>
          <w:rFonts w:ascii="Sylfaen" w:hAnsi="Sylfaen" w:cs="Sylfaen"/>
          <w:sz w:val="20"/>
          <w:lang w:val="af-ZA"/>
        </w:rPr>
        <w:t>:</w:t>
      </w:r>
      <w:r w:rsidR="00DD7112" w:rsidRPr="00BA29F6">
        <w:rPr>
          <w:rFonts w:ascii="Sylfaen" w:hAnsi="Sylfaen" w:cs="Sylfaen"/>
          <w:sz w:val="20"/>
        </w:rPr>
        <w:t>Ընդ</w:t>
      </w:r>
      <w:proofErr w:type="gramEnd"/>
      <w:r w:rsidR="00DD7112" w:rsidRPr="00BA29F6">
        <w:rPr>
          <w:rFonts w:ascii="Sylfaen" w:hAnsi="Sylfaen" w:cs="Sylfaen"/>
          <w:sz w:val="20"/>
          <w:lang w:val="af-ZA"/>
        </w:rPr>
        <w:t xml:space="preserve"> որում հայտերի բացման նիստում հանձնաժողովը մերժում է այն հայտերը, </w:t>
      </w:r>
      <w:r w:rsidR="00DD7112" w:rsidRPr="00BA29F6">
        <w:rPr>
          <w:rFonts w:ascii="Sylfaen" w:hAnsi="Sylfaen" w:cs="Sylfaen"/>
          <w:sz w:val="20"/>
        </w:rPr>
        <w:t>որոնցումբացակայում</w:t>
      </w:r>
      <w:r w:rsidR="00DD7112" w:rsidRPr="00BA29F6">
        <w:rPr>
          <w:rFonts w:ascii="Sylfaen" w:hAnsi="Sylfaen" w:cs="Sylfaen"/>
          <w:sz w:val="20"/>
          <w:lang w:val="af-ZA"/>
        </w:rPr>
        <w:t xml:space="preserve"> է </w:t>
      </w:r>
      <w:r w:rsidR="00DD7112" w:rsidRPr="00BA29F6">
        <w:rPr>
          <w:rFonts w:ascii="Sylfaen" w:hAnsi="Sylfaen" w:cs="Sylfaen"/>
          <w:sz w:val="20"/>
        </w:rPr>
        <w:t>գնայինառաջարկըկամգնայինառաջարկըներկայացված</w:t>
      </w:r>
      <w:r w:rsidR="00DD7112" w:rsidRPr="00BA29F6">
        <w:rPr>
          <w:rFonts w:ascii="Sylfaen" w:hAnsi="Sylfaen" w:cs="Sylfaen"/>
          <w:sz w:val="20"/>
          <w:lang w:val="af-ZA"/>
        </w:rPr>
        <w:t xml:space="preserve"> է </w:t>
      </w:r>
      <w:r w:rsidR="00DD7112" w:rsidRPr="00BA29F6">
        <w:rPr>
          <w:rFonts w:ascii="Sylfaen" w:hAnsi="Sylfaen" w:cs="Sylfaen"/>
          <w:sz w:val="20"/>
        </w:rPr>
        <w:t>հրավերիպահանջներինանհամապատասխան</w:t>
      </w:r>
      <w:r w:rsidR="00DD7112" w:rsidRPr="00BA29F6">
        <w:rPr>
          <w:rFonts w:ascii="Sylfaen" w:hAnsi="Sylfaen" w:cs="Sylfaen"/>
          <w:sz w:val="20"/>
          <w:lang w:val="af-ZA"/>
        </w:rPr>
        <w:t>:</w:t>
      </w:r>
    </w:p>
    <w:p w:rsidR="00B514E8" w:rsidRPr="00BA29F6" w:rsidRDefault="0092357D" w:rsidP="00037DDE">
      <w:pPr>
        <w:pStyle w:val="BodyTextIndent2"/>
        <w:spacing w:line="240" w:lineRule="auto"/>
        <w:ind w:firstLine="567"/>
        <w:rPr>
          <w:rFonts w:ascii="Sylfaen" w:hAnsi="Sylfaen" w:cs="Sylfaen"/>
          <w:szCs w:val="24"/>
          <w:lang w:val="hy-AM"/>
        </w:rPr>
      </w:pPr>
      <w:r w:rsidRPr="00BA29F6">
        <w:rPr>
          <w:rFonts w:ascii="Sylfaen" w:hAnsi="Sylfaen" w:cs="Sylfaen"/>
          <w:szCs w:val="24"/>
        </w:rPr>
        <w:t>7</w:t>
      </w:r>
      <w:r w:rsidR="00096865" w:rsidRPr="00BA29F6">
        <w:rPr>
          <w:rFonts w:ascii="Sylfaen" w:hAnsi="Sylfaen" w:cs="Sylfaen"/>
          <w:szCs w:val="24"/>
        </w:rPr>
        <w:t>.</w:t>
      </w:r>
      <w:r w:rsidR="00DF7A6A" w:rsidRPr="00BA29F6">
        <w:rPr>
          <w:rFonts w:ascii="Sylfaen" w:hAnsi="Sylfaen" w:cs="Sylfaen"/>
          <w:szCs w:val="24"/>
        </w:rPr>
        <w:t>3</w:t>
      </w:r>
      <w:r w:rsidR="00B514E8" w:rsidRPr="00BA29F6">
        <w:rPr>
          <w:rFonts w:ascii="Sylfaen" w:hAnsi="Sylfaen" w:cs="Sylfaen"/>
          <w:szCs w:val="24"/>
          <w:lang w:val="ru-RU"/>
        </w:rPr>
        <w:t>Առաջինտեղըզբաղեցրածմասնակիցըորոշվումէ</w:t>
      </w:r>
      <w:r w:rsidR="00B514E8" w:rsidRPr="00BA29F6">
        <w:rPr>
          <w:rFonts w:ascii="Sylfaen" w:hAnsi="Sylfaen" w:cs="Sylfaen"/>
          <w:szCs w:val="24"/>
        </w:rPr>
        <w:t xml:space="preserve">` </w:t>
      </w:r>
      <w:r w:rsidR="00B514E8" w:rsidRPr="00BA29F6">
        <w:rPr>
          <w:rFonts w:ascii="Sylfaen" w:hAnsi="Sylfaen" w:cs="Sylfaen"/>
          <w:szCs w:val="24"/>
          <w:lang w:val="ru-RU"/>
        </w:rPr>
        <w:t>բավարարգնահատվածհայտերներկայացրածմասնակիցներիթվից</w:t>
      </w:r>
      <w:r w:rsidR="00B514E8" w:rsidRPr="00BA29F6">
        <w:rPr>
          <w:rFonts w:ascii="Sylfaen" w:hAnsi="Sylfaen" w:cs="Sylfaen"/>
          <w:szCs w:val="24"/>
        </w:rPr>
        <w:t xml:space="preserve">` </w:t>
      </w:r>
      <w:r w:rsidR="00B514E8" w:rsidRPr="00BA29F6">
        <w:rPr>
          <w:rFonts w:ascii="Sylfaen" w:hAnsi="Sylfaen" w:cs="Sylfaen"/>
          <w:szCs w:val="24"/>
          <w:lang w:val="ru-RU"/>
        </w:rPr>
        <w:t>նվազագույնգնայինառաջարկներկայացրած</w:t>
      </w:r>
      <w:r w:rsidR="00153C87" w:rsidRPr="00BA29F6">
        <w:rPr>
          <w:rFonts w:ascii="Sylfaen" w:hAnsi="Sylfaen" w:cs="Sylfaen"/>
          <w:szCs w:val="24"/>
          <w:lang w:val="en-US"/>
        </w:rPr>
        <w:t>մ</w:t>
      </w:r>
      <w:r w:rsidR="00153C87" w:rsidRPr="00BA29F6">
        <w:rPr>
          <w:rFonts w:ascii="Sylfaen" w:hAnsi="Sylfaen" w:cs="Sylfaen"/>
          <w:szCs w:val="24"/>
          <w:lang w:val="ru-RU"/>
        </w:rPr>
        <w:t>ասնակցին</w:t>
      </w:r>
      <w:r w:rsidR="00B514E8" w:rsidRPr="00BA29F6">
        <w:rPr>
          <w:rFonts w:ascii="Sylfaen" w:hAnsi="Sylfaen" w:cs="Sylfaen"/>
          <w:szCs w:val="24"/>
          <w:lang w:val="ru-RU"/>
        </w:rPr>
        <w:t>նախապատվությունտալուսկզբունքով։Ընդորում</w:t>
      </w:r>
      <w:r w:rsidR="00B514E8" w:rsidRPr="00BA29F6">
        <w:rPr>
          <w:rFonts w:ascii="Sylfaen" w:hAnsi="Sylfaen" w:cs="Sylfaen"/>
          <w:szCs w:val="24"/>
        </w:rPr>
        <w:t xml:space="preserve">, </w:t>
      </w:r>
      <w:r w:rsidR="00B514E8" w:rsidRPr="00BA29F6">
        <w:rPr>
          <w:rFonts w:ascii="Sylfaen" w:hAnsi="Sylfaen" w:cs="Sylfaen"/>
          <w:szCs w:val="24"/>
          <w:lang w:val="ru-RU"/>
        </w:rPr>
        <w:t>հանձնաժողովիկողմից</w:t>
      </w:r>
      <w:r w:rsidR="00B514E8" w:rsidRPr="00BA29F6">
        <w:rPr>
          <w:rFonts w:ascii="Sylfaen" w:hAnsi="Sylfaen" w:cs="Sylfaen"/>
          <w:szCs w:val="24"/>
          <w:lang w:val="en-US"/>
        </w:rPr>
        <w:t>առաջինևհաջորդաբարտեղեր</w:t>
      </w:r>
      <w:r w:rsidR="00B514E8" w:rsidRPr="00BA29F6">
        <w:rPr>
          <w:rFonts w:ascii="Sylfaen" w:hAnsi="Sylfaen" w:cs="Sylfaen"/>
          <w:szCs w:val="24"/>
          <w:lang w:val="ru-RU"/>
        </w:rPr>
        <w:t>զբաղեցրածմասնակիցներինորոշելիսգնայինառաջարկների</w:t>
      </w:r>
      <w:r w:rsidR="00B514E8" w:rsidRPr="00BA29F6">
        <w:rPr>
          <w:rFonts w:ascii="Sylfaen" w:hAnsi="Sylfaen" w:cs="Sylfaen"/>
          <w:szCs w:val="24"/>
        </w:rPr>
        <w:t xml:space="preserve"> գնահատումը և </w:t>
      </w:r>
      <w:r w:rsidR="00B514E8" w:rsidRPr="00BA29F6">
        <w:rPr>
          <w:rFonts w:ascii="Sylfaen" w:hAnsi="Sylfaen" w:cs="Sylfaen"/>
          <w:szCs w:val="24"/>
          <w:lang w:val="ru-RU"/>
        </w:rPr>
        <w:t>համեմատումնիրականացվումէառանցսույնհրավերի</w:t>
      </w:r>
      <w:r w:rsidR="00AE4008" w:rsidRPr="00BA29F6">
        <w:rPr>
          <w:rFonts w:ascii="Sylfaen" w:hAnsi="Sylfaen" w:cs="Sylfaen"/>
          <w:szCs w:val="24"/>
        </w:rPr>
        <w:t>1-ին</w:t>
      </w:r>
      <w:r w:rsidR="00B514E8" w:rsidRPr="00BA29F6">
        <w:rPr>
          <w:rFonts w:ascii="Sylfaen" w:hAnsi="Sylfaen" w:cs="Sylfaen"/>
          <w:szCs w:val="24"/>
          <w:lang w:val="ru-RU"/>
        </w:rPr>
        <w:t>մասի</w:t>
      </w:r>
      <w:r w:rsidR="00AE4008" w:rsidRPr="00BA29F6">
        <w:rPr>
          <w:rFonts w:ascii="Sylfaen" w:hAnsi="Sylfaen" w:cs="Sylfaen"/>
          <w:szCs w:val="24"/>
        </w:rPr>
        <w:t>5</w:t>
      </w:r>
      <w:r w:rsidR="00B514E8" w:rsidRPr="00BA29F6">
        <w:rPr>
          <w:rFonts w:ascii="Sylfaen" w:hAnsi="Sylfaen" w:cs="Sylfaen"/>
          <w:szCs w:val="24"/>
        </w:rPr>
        <w:t>.2</w:t>
      </w:r>
      <w:r w:rsidR="00F20DA5" w:rsidRPr="00BA29F6">
        <w:rPr>
          <w:rFonts w:ascii="Sylfaen" w:hAnsi="Sylfaen" w:cs="Sylfaen"/>
          <w:szCs w:val="24"/>
        </w:rPr>
        <w:t>-րդ</w:t>
      </w:r>
      <w:r w:rsidR="00B514E8" w:rsidRPr="00BA29F6">
        <w:rPr>
          <w:rFonts w:ascii="Sylfaen" w:hAnsi="Sylfaen" w:cs="Sylfaen"/>
          <w:szCs w:val="24"/>
          <w:lang w:val="ru-RU"/>
        </w:rPr>
        <w:t>կետումնշվածհարկիգումարիհաշվարկման</w:t>
      </w:r>
      <w:r w:rsidR="00F61898" w:rsidRPr="00BA29F6">
        <w:rPr>
          <w:rFonts w:ascii="Sylfaen" w:hAnsi="Sylfaen" w:cs="Sylfaen"/>
          <w:lang w:val="hy-AM"/>
        </w:rPr>
        <w:t>:</w:t>
      </w:r>
    </w:p>
    <w:p w:rsidR="00B314CA" w:rsidRPr="00BA29F6" w:rsidRDefault="0092357D" w:rsidP="00B314CA">
      <w:pPr>
        <w:pStyle w:val="BodyTextIndent"/>
        <w:spacing w:line="240" w:lineRule="auto"/>
        <w:rPr>
          <w:rFonts w:ascii="Sylfaen" w:hAnsi="Sylfaen" w:cs="Sylfaen"/>
          <w:i w:val="0"/>
          <w:szCs w:val="24"/>
          <w:lang w:val="af-ZA"/>
        </w:rPr>
      </w:pPr>
      <w:r w:rsidRPr="00BA29F6">
        <w:rPr>
          <w:rFonts w:ascii="Sylfaen" w:hAnsi="Sylfaen" w:cs="Sylfaen"/>
          <w:i w:val="0"/>
          <w:szCs w:val="24"/>
          <w:lang w:val="af-ZA"/>
        </w:rPr>
        <w:t>7</w:t>
      </w:r>
      <w:r w:rsidR="00096865" w:rsidRPr="00BA29F6">
        <w:rPr>
          <w:rFonts w:ascii="Sylfaen" w:hAnsi="Sylfaen" w:cs="Sylfaen"/>
          <w:i w:val="0"/>
          <w:szCs w:val="24"/>
          <w:lang w:val="af-ZA"/>
        </w:rPr>
        <w:t>.</w:t>
      </w:r>
      <w:r w:rsidR="00DF7A6A" w:rsidRPr="00BA29F6">
        <w:rPr>
          <w:rFonts w:ascii="Sylfaen" w:hAnsi="Sylfaen" w:cs="Sylfaen"/>
          <w:i w:val="0"/>
          <w:szCs w:val="24"/>
          <w:lang w:val="af-ZA"/>
        </w:rPr>
        <w:t>4</w:t>
      </w:r>
      <w:r w:rsidR="00096865" w:rsidRPr="00BA29F6">
        <w:rPr>
          <w:rFonts w:ascii="Sylfaen" w:hAnsi="Sylfaen" w:cs="Sylfaen"/>
          <w:i w:val="0"/>
          <w:szCs w:val="24"/>
          <w:lang w:val="hy-AM"/>
        </w:rPr>
        <w:t>Եթեհայտումանհամապատասխանությունէտեղգտելտառերովևթվերովգրվածգումարներիմիջև</w:t>
      </w:r>
      <w:r w:rsidR="00096865" w:rsidRPr="00BA29F6">
        <w:rPr>
          <w:rFonts w:ascii="Sylfaen" w:hAnsi="Sylfaen" w:cs="Sylfaen"/>
          <w:i w:val="0"/>
          <w:szCs w:val="24"/>
          <w:lang w:val="af-ZA"/>
        </w:rPr>
        <w:t xml:space="preserve">, </w:t>
      </w:r>
      <w:r w:rsidR="00096865" w:rsidRPr="00BA29F6">
        <w:rPr>
          <w:rFonts w:ascii="Sylfaen" w:hAnsi="Sylfaen" w:cs="Sylfaen"/>
          <w:i w:val="0"/>
          <w:szCs w:val="24"/>
          <w:lang w:val="hy-AM"/>
        </w:rPr>
        <w:t>ապահիմքէընդունվումտառերովգրվածգումարը</w:t>
      </w:r>
      <w:r w:rsidR="004D5671" w:rsidRPr="00BA29F6">
        <w:rPr>
          <w:rFonts w:ascii="Sylfaen" w:hAnsi="Sylfaen" w:cs="Sylfaen"/>
          <w:i w:val="0"/>
          <w:szCs w:val="24"/>
          <w:lang w:val="hy-AM"/>
        </w:rPr>
        <w:t>։</w:t>
      </w:r>
      <w:r w:rsidR="00096865" w:rsidRPr="00BA29F6">
        <w:rPr>
          <w:rFonts w:ascii="Sylfaen" w:hAnsi="Sylfaen" w:cs="Sylfaen"/>
          <w:i w:val="0"/>
          <w:szCs w:val="24"/>
          <w:lang w:val="hy-AM"/>
        </w:rPr>
        <w:t>Եթեառաջարկվողգներըներկայացվածեներկուկամավելիարժույթներով</w:t>
      </w:r>
      <w:r w:rsidR="00096865" w:rsidRPr="00BA29F6">
        <w:rPr>
          <w:rFonts w:ascii="Sylfaen" w:hAnsi="Sylfaen" w:cs="Sylfaen"/>
          <w:i w:val="0"/>
          <w:szCs w:val="24"/>
          <w:lang w:val="af-ZA"/>
        </w:rPr>
        <w:t xml:space="preserve">, </w:t>
      </w:r>
      <w:r w:rsidR="00096865" w:rsidRPr="00BA29F6">
        <w:rPr>
          <w:rFonts w:ascii="Sylfaen" w:hAnsi="Sylfaen" w:cs="Sylfaen"/>
          <w:i w:val="0"/>
          <w:szCs w:val="24"/>
          <w:lang w:val="hy-AM"/>
        </w:rPr>
        <w:t>ապադրանքհամեմատվումենՀայաստանիՀանրապետությանդրամով</w:t>
      </w:r>
      <w:r w:rsidR="00096865" w:rsidRPr="00BA29F6">
        <w:rPr>
          <w:rFonts w:ascii="Sylfaen" w:hAnsi="Sylfaen" w:cs="Sylfaen"/>
          <w:i w:val="0"/>
          <w:szCs w:val="24"/>
          <w:lang w:val="af-ZA"/>
        </w:rPr>
        <w:t xml:space="preserve">` </w:t>
      </w:r>
      <w:r w:rsidR="00B314CA" w:rsidRPr="00BA29F6">
        <w:rPr>
          <w:rFonts w:ascii="Sylfaen" w:hAnsi="Sylfaen" w:cs="Sylfaen"/>
          <w:lang w:val="hy-AM"/>
        </w:rPr>
        <w:t>տվյալօրվաԿենտրոնականԲանկի</w:t>
      </w:r>
      <w:r w:rsidR="00B314CA" w:rsidRPr="00BA29F6">
        <w:rPr>
          <w:rFonts w:ascii="Sylfaen" w:hAnsi="Sylfaen" w:cs="Sylfaen"/>
          <w:i w:val="0"/>
          <w:lang w:val="hy-AM"/>
        </w:rPr>
        <w:t>սահմանած</w:t>
      </w:r>
      <w:r w:rsidR="00B314CA" w:rsidRPr="00BA29F6">
        <w:rPr>
          <w:rFonts w:ascii="Sylfaen" w:hAnsi="Sylfaen" w:cs="Sylfaen"/>
          <w:i w:val="0"/>
          <w:szCs w:val="24"/>
          <w:lang w:val="hy-AM"/>
        </w:rPr>
        <w:t>փոխարժեքով։</w:t>
      </w:r>
    </w:p>
    <w:p w:rsidR="00096865" w:rsidRPr="00BA29F6" w:rsidRDefault="0092357D" w:rsidP="00037DDE">
      <w:pPr>
        <w:pStyle w:val="BodyTextIndent"/>
        <w:spacing w:line="240" w:lineRule="auto"/>
        <w:ind w:firstLine="567"/>
        <w:rPr>
          <w:rFonts w:ascii="Sylfaen" w:hAnsi="Sylfaen" w:cs="Sylfaen"/>
          <w:i w:val="0"/>
          <w:szCs w:val="24"/>
          <w:lang w:val="af-ZA"/>
        </w:rPr>
      </w:pPr>
      <w:r w:rsidRPr="00BA29F6">
        <w:rPr>
          <w:rFonts w:ascii="Sylfaen" w:hAnsi="Sylfaen" w:cs="Sylfaen"/>
          <w:i w:val="0"/>
          <w:szCs w:val="24"/>
          <w:lang w:val="af-ZA"/>
        </w:rPr>
        <w:t>7</w:t>
      </w:r>
      <w:r w:rsidR="00096865" w:rsidRPr="00BA29F6">
        <w:rPr>
          <w:rFonts w:ascii="Sylfaen" w:hAnsi="Sylfaen" w:cs="Sylfaen"/>
          <w:i w:val="0"/>
          <w:szCs w:val="24"/>
          <w:lang w:val="af-ZA"/>
        </w:rPr>
        <w:t>.</w:t>
      </w:r>
      <w:r w:rsidR="00DF7A6A" w:rsidRPr="00BA29F6">
        <w:rPr>
          <w:rFonts w:ascii="Sylfaen" w:hAnsi="Sylfaen" w:cs="Sylfaen"/>
          <w:i w:val="0"/>
          <w:szCs w:val="24"/>
          <w:lang w:val="af-ZA"/>
        </w:rPr>
        <w:t>5</w:t>
      </w:r>
      <w:r w:rsidR="00153C87" w:rsidRPr="00BA29F6">
        <w:rPr>
          <w:rFonts w:ascii="Sylfaen" w:hAnsi="Sylfaen" w:cs="Sylfaen"/>
          <w:i w:val="0"/>
          <w:szCs w:val="24"/>
          <w:lang w:val="af-ZA"/>
        </w:rPr>
        <w:t>Հ</w:t>
      </w:r>
      <w:r w:rsidR="00096865" w:rsidRPr="00BA29F6">
        <w:rPr>
          <w:rFonts w:ascii="Sylfaen" w:hAnsi="Sylfaen" w:cs="Sylfaen"/>
          <w:i w:val="0"/>
          <w:szCs w:val="24"/>
          <w:lang w:val="ru-RU"/>
        </w:rPr>
        <w:t>անձնաժողովի</w:t>
      </w:r>
      <w:r w:rsidR="00096865" w:rsidRPr="00BA29F6">
        <w:rPr>
          <w:rFonts w:ascii="Sylfaen" w:hAnsi="Sylfaen" w:cs="Sylfaen"/>
          <w:i w:val="0"/>
          <w:szCs w:val="24"/>
          <w:lang w:val="af-ZA"/>
        </w:rPr>
        <w:t xml:space="preserve">, </w:t>
      </w:r>
      <w:r w:rsidR="00153C87" w:rsidRPr="00BA29F6">
        <w:rPr>
          <w:rFonts w:ascii="Sylfaen" w:hAnsi="Sylfaen" w:cs="Sylfaen"/>
          <w:i w:val="0"/>
          <w:szCs w:val="24"/>
          <w:lang w:val="en-US"/>
        </w:rPr>
        <w:t>պ</w:t>
      </w:r>
      <w:r w:rsidR="00153C87" w:rsidRPr="00BA29F6">
        <w:rPr>
          <w:rFonts w:ascii="Sylfaen" w:hAnsi="Sylfaen" w:cs="Sylfaen"/>
          <w:i w:val="0"/>
          <w:szCs w:val="24"/>
          <w:lang w:val="ru-RU"/>
        </w:rPr>
        <w:t>ատվիրատուի</w:t>
      </w:r>
      <w:r w:rsidR="00096865" w:rsidRPr="00BA29F6">
        <w:rPr>
          <w:rFonts w:ascii="Sylfaen" w:hAnsi="Sylfaen" w:cs="Sylfaen"/>
          <w:i w:val="0"/>
          <w:szCs w:val="24"/>
          <w:lang w:val="ru-RU"/>
        </w:rPr>
        <w:t>և</w:t>
      </w:r>
      <w:r w:rsidR="00153C87" w:rsidRPr="00BA29F6">
        <w:rPr>
          <w:rFonts w:ascii="Sylfaen" w:hAnsi="Sylfaen" w:cs="Sylfaen"/>
          <w:i w:val="0"/>
          <w:szCs w:val="24"/>
          <w:lang w:val="en-US"/>
        </w:rPr>
        <w:t>մ</w:t>
      </w:r>
      <w:r w:rsidR="00153C87" w:rsidRPr="00BA29F6">
        <w:rPr>
          <w:rFonts w:ascii="Sylfaen" w:hAnsi="Sylfaen" w:cs="Sylfaen"/>
          <w:i w:val="0"/>
          <w:szCs w:val="24"/>
          <w:lang w:val="ru-RU"/>
        </w:rPr>
        <w:t>ասնակիցների</w:t>
      </w:r>
      <w:r w:rsidR="00096865" w:rsidRPr="00BA29F6">
        <w:rPr>
          <w:rFonts w:ascii="Sylfaen" w:hAnsi="Sylfaen" w:cs="Sylfaen"/>
          <w:i w:val="0"/>
          <w:szCs w:val="24"/>
          <w:lang w:val="ru-RU"/>
        </w:rPr>
        <w:t>միջևբանակցություններնարգելվումեն</w:t>
      </w:r>
      <w:r w:rsidR="00096865" w:rsidRPr="00BA29F6">
        <w:rPr>
          <w:rFonts w:ascii="Sylfaen" w:hAnsi="Sylfaen" w:cs="Sylfaen"/>
          <w:i w:val="0"/>
          <w:szCs w:val="24"/>
          <w:lang w:val="af-ZA"/>
        </w:rPr>
        <w:t xml:space="preserve">, </w:t>
      </w:r>
      <w:r w:rsidR="00096865" w:rsidRPr="00BA29F6">
        <w:rPr>
          <w:rFonts w:ascii="Sylfaen" w:hAnsi="Sylfaen" w:cs="Sylfaen"/>
          <w:i w:val="0"/>
          <w:szCs w:val="24"/>
          <w:lang w:val="ru-RU"/>
        </w:rPr>
        <w:t>բացառությամբ</w:t>
      </w:r>
      <w:r w:rsidR="00096865" w:rsidRPr="00BA29F6">
        <w:rPr>
          <w:rFonts w:ascii="Sylfaen" w:hAnsi="Sylfaen" w:cs="Sylfaen"/>
          <w:i w:val="0"/>
          <w:szCs w:val="24"/>
          <w:lang w:val="af-ZA"/>
        </w:rPr>
        <w:t>`</w:t>
      </w:r>
    </w:p>
    <w:p w:rsidR="00096865" w:rsidRPr="00BA29F6" w:rsidRDefault="00096865" w:rsidP="00037DDE">
      <w:pPr>
        <w:pStyle w:val="BodyTextIndent"/>
        <w:spacing w:line="240" w:lineRule="auto"/>
        <w:rPr>
          <w:rFonts w:ascii="Sylfaen" w:hAnsi="Sylfaen" w:cs="Sylfaen"/>
          <w:i w:val="0"/>
          <w:szCs w:val="24"/>
          <w:lang w:val="af-ZA"/>
        </w:rPr>
      </w:pPr>
      <w:r w:rsidRPr="00BA29F6">
        <w:rPr>
          <w:rFonts w:ascii="Sylfaen" w:hAnsi="Sylfaen" w:cs="Sylfaen"/>
          <w:i w:val="0"/>
          <w:szCs w:val="24"/>
          <w:lang w:val="af-ZA"/>
        </w:rPr>
        <w:t xml:space="preserve">1) </w:t>
      </w:r>
      <w:r w:rsidRPr="00BA29F6">
        <w:rPr>
          <w:rFonts w:ascii="Sylfaen" w:hAnsi="Sylfaen" w:cs="Sylfaen"/>
          <w:i w:val="0"/>
          <w:szCs w:val="24"/>
          <w:lang w:val="ru-RU"/>
        </w:rPr>
        <w:t>երբընթացակարգինմասնակցելէմեկ</w:t>
      </w:r>
      <w:r w:rsidR="00153C87" w:rsidRPr="00BA29F6">
        <w:rPr>
          <w:rFonts w:ascii="Sylfaen" w:hAnsi="Sylfaen" w:cs="Sylfaen"/>
          <w:i w:val="0"/>
          <w:szCs w:val="24"/>
          <w:lang w:val="af-ZA"/>
        </w:rPr>
        <w:t>մ</w:t>
      </w:r>
      <w:r w:rsidR="00153C87" w:rsidRPr="00BA29F6">
        <w:rPr>
          <w:rFonts w:ascii="Sylfaen" w:hAnsi="Sylfaen" w:cs="Sylfaen"/>
          <w:i w:val="0"/>
          <w:szCs w:val="24"/>
          <w:lang w:val="ru-RU"/>
        </w:rPr>
        <w:t>ասնակից</w:t>
      </w:r>
      <w:r w:rsidRPr="00BA29F6">
        <w:rPr>
          <w:rFonts w:ascii="Sylfaen" w:hAnsi="Sylfaen" w:cs="Sylfaen"/>
          <w:i w:val="0"/>
          <w:szCs w:val="24"/>
          <w:lang w:val="af-ZA"/>
        </w:rPr>
        <w:t xml:space="preserve">, </w:t>
      </w:r>
      <w:r w:rsidRPr="00BA29F6">
        <w:rPr>
          <w:rFonts w:ascii="Sylfaen" w:hAnsi="Sylfaen" w:cs="Sylfaen"/>
          <w:i w:val="0"/>
          <w:szCs w:val="24"/>
          <w:lang w:val="ru-RU"/>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00153C87" w:rsidRPr="00BA29F6">
        <w:rPr>
          <w:rFonts w:ascii="Sylfaen" w:hAnsi="Sylfaen" w:cs="Sylfaen"/>
          <w:i w:val="0"/>
          <w:szCs w:val="24"/>
          <w:lang w:val="af-ZA"/>
        </w:rPr>
        <w:t>մ</w:t>
      </w:r>
      <w:r w:rsidR="00153C87" w:rsidRPr="00BA29F6">
        <w:rPr>
          <w:rFonts w:ascii="Sylfaen" w:hAnsi="Sylfaen" w:cs="Sylfaen"/>
          <w:i w:val="0"/>
          <w:szCs w:val="24"/>
          <w:lang w:val="ru-RU"/>
        </w:rPr>
        <w:t>ասնակցի</w:t>
      </w:r>
      <w:r w:rsidRPr="00BA29F6">
        <w:rPr>
          <w:rFonts w:ascii="Sylfaen" w:hAnsi="Sylfaen" w:cs="Sylfaen"/>
          <w:i w:val="0"/>
          <w:szCs w:val="24"/>
          <w:lang w:val="ru-RU"/>
        </w:rPr>
        <w:t>հայտ</w:t>
      </w:r>
      <w:r w:rsidR="00940C2A" w:rsidRPr="00BA29F6">
        <w:rPr>
          <w:rFonts w:ascii="Sylfaen" w:hAnsi="Sylfaen" w:cs="Sylfaen"/>
          <w:i w:val="0"/>
          <w:szCs w:val="24"/>
          <w:lang w:val="ru-RU"/>
        </w:rPr>
        <w:t>կամառաջարկվածնվազագույնգներիհավասարությանդեպքում</w:t>
      </w:r>
      <w:r w:rsidR="00940C2A" w:rsidRPr="00BA29F6">
        <w:rPr>
          <w:rFonts w:ascii="Sylfaen" w:hAnsi="Sylfaen" w:cs="Sylfaen"/>
          <w:i w:val="0"/>
          <w:szCs w:val="24"/>
          <w:lang w:val="af-ZA"/>
        </w:rPr>
        <w:t xml:space="preserve">, </w:t>
      </w:r>
      <w:r w:rsidR="00940C2A" w:rsidRPr="00BA29F6">
        <w:rPr>
          <w:rFonts w:ascii="Sylfaen" w:hAnsi="Sylfaen" w:cs="Sylfaen"/>
          <w:i w:val="0"/>
          <w:szCs w:val="24"/>
          <w:lang w:val="ru-RU"/>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00153C87" w:rsidRPr="00BA29F6">
        <w:rPr>
          <w:rFonts w:ascii="Sylfaen" w:hAnsi="Sylfaen" w:cs="Sylfaen"/>
          <w:i w:val="0"/>
          <w:szCs w:val="24"/>
          <w:lang w:val="af-ZA"/>
        </w:rPr>
        <w:t xml:space="preserve">` </w:t>
      </w:r>
      <w:r w:rsidR="00153C87" w:rsidRPr="00BA29F6">
        <w:rPr>
          <w:rFonts w:ascii="Sylfaen" w:hAnsi="Sylfaen" w:cs="Sylfaen"/>
          <w:i w:val="0"/>
          <w:szCs w:val="24"/>
          <w:lang w:val="en-US"/>
        </w:rPr>
        <w:t>սույնհրավերի</w:t>
      </w:r>
      <w:r w:rsidR="00153C87" w:rsidRPr="00BA29F6">
        <w:rPr>
          <w:rFonts w:ascii="Sylfaen" w:hAnsi="Sylfaen" w:cs="Sylfaen"/>
          <w:i w:val="0"/>
          <w:szCs w:val="24"/>
          <w:lang w:val="af-ZA"/>
        </w:rPr>
        <w:t xml:space="preserve"> 1-</w:t>
      </w:r>
      <w:r w:rsidR="00153C87" w:rsidRPr="00BA29F6">
        <w:rPr>
          <w:rFonts w:ascii="Sylfaen" w:hAnsi="Sylfaen" w:cs="Sylfaen"/>
          <w:i w:val="0"/>
          <w:szCs w:val="24"/>
          <w:lang w:val="en-US"/>
        </w:rPr>
        <w:t>ինմասի</w:t>
      </w:r>
      <w:r w:rsidR="00DD7112" w:rsidRPr="00BA29F6">
        <w:rPr>
          <w:rFonts w:ascii="Sylfaen" w:hAnsi="Sylfaen" w:cs="Sylfaen"/>
          <w:i w:val="0"/>
          <w:szCs w:val="24"/>
          <w:lang w:val="af-ZA"/>
        </w:rPr>
        <w:t>7</w:t>
      </w:r>
      <w:r w:rsidR="00153C87" w:rsidRPr="00BA29F6">
        <w:rPr>
          <w:rFonts w:ascii="Sylfaen" w:hAnsi="Sylfaen" w:cs="Sylfaen"/>
          <w:i w:val="0"/>
          <w:szCs w:val="24"/>
          <w:lang w:val="af-ZA"/>
        </w:rPr>
        <w:t xml:space="preserve">.1 </w:t>
      </w:r>
      <w:r w:rsidR="00153C87" w:rsidRPr="00BA29F6">
        <w:rPr>
          <w:rFonts w:ascii="Sylfaen" w:hAnsi="Sylfaen" w:cs="Sylfaen"/>
          <w:i w:val="0"/>
          <w:szCs w:val="24"/>
          <w:lang w:val="en-US"/>
        </w:rPr>
        <w:t>կետի</w:t>
      </w:r>
      <w:r w:rsidR="00153C87" w:rsidRPr="00BA29F6">
        <w:rPr>
          <w:rFonts w:ascii="Sylfaen" w:hAnsi="Sylfaen" w:cs="Sylfaen"/>
          <w:i w:val="0"/>
          <w:szCs w:val="24"/>
          <w:lang w:val="af-ZA"/>
        </w:rPr>
        <w:t xml:space="preserve"> 2-</w:t>
      </w:r>
      <w:r w:rsidR="00153C87" w:rsidRPr="00BA29F6">
        <w:rPr>
          <w:rFonts w:ascii="Sylfaen" w:hAnsi="Sylfaen" w:cs="Sylfaen"/>
          <w:i w:val="0"/>
          <w:szCs w:val="24"/>
          <w:lang w:val="en-US"/>
        </w:rPr>
        <w:t>րդպարբերությամբնախատեսված</w:t>
      </w:r>
      <w:r w:rsidR="00940C2A" w:rsidRPr="00BA29F6">
        <w:rPr>
          <w:rFonts w:ascii="Sylfaen" w:hAnsi="Sylfaen" w:cs="Sylfaen"/>
          <w:i w:val="0"/>
          <w:szCs w:val="24"/>
          <w:lang w:val="ru-RU"/>
        </w:rPr>
        <w:t>ֆինանսականմիջոցները</w:t>
      </w:r>
      <w:r w:rsidR="00DD7112" w:rsidRPr="00BA29F6">
        <w:rPr>
          <w:rFonts w:ascii="Sylfaen" w:hAnsi="Sylfaen" w:cs="Sylfaen"/>
          <w:i w:val="0"/>
          <w:szCs w:val="24"/>
          <w:lang w:val="ru-RU"/>
        </w:rPr>
        <w:t>կամգնումնիրականացվումէՕրենքի</w:t>
      </w:r>
      <w:r w:rsidR="00DD7112" w:rsidRPr="00BA29F6">
        <w:rPr>
          <w:rFonts w:ascii="Sylfaen" w:hAnsi="Sylfaen" w:cs="Sylfaen"/>
          <w:i w:val="0"/>
          <w:szCs w:val="24"/>
          <w:lang w:val="af-ZA"/>
        </w:rPr>
        <w:t xml:space="preserve"> 15-</w:t>
      </w:r>
      <w:r w:rsidR="00DD7112" w:rsidRPr="00BA29F6">
        <w:rPr>
          <w:rFonts w:ascii="Sylfaen" w:hAnsi="Sylfaen" w:cs="Sylfaen"/>
          <w:i w:val="0"/>
          <w:szCs w:val="24"/>
          <w:lang w:val="ru-RU"/>
        </w:rPr>
        <w:t>րդհոդվածի</w:t>
      </w:r>
      <w:r w:rsidR="00DD7112" w:rsidRPr="00BA29F6">
        <w:rPr>
          <w:rFonts w:ascii="Sylfaen" w:hAnsi="Sylfaen" w:cs="Sylfaen"/>
          <w:i w:val="0"/>
          <w:szCs w:val="24"/>
          <w:lang w:val="af-ZA"/>
        </w:rPr>
        <w:t xml:space="preserve"> 6-</w:t>
      </w:r>
      <w:r w:rsidR="00DD7112" w:rsidRPr="00BA29F6">
        <w:rPr>
          <w:rFonts w:ascii="Sylfaen" w:hAnsi="Sylfaen" w:cs="Sylfaen"/>
          <w:i w:val="0"/>
          <w:szCs w:val="24"/>
          <w:lang w:val="ru-RU"/>
        </w:rPr>
        <w:t>րդմասիհիմանվրա</w:t>
      </w:r>
      <w:r w:rsidR="004D5671" w:rsidRPr="00BA29F6">
        <w:rPr>
          <w:rFonts w:ascii="Sylfaen" w:hAnsi="Sylfaen" w:cs="Sylfaen"/>
          <w:i w:val="0"/>
          <w:szCs w:val="24"/>
          <w:lang w:val="ru-RU"/>
        </w:rPr>
        <w:t>։</w:t>
      </w:r>
      <w:r w:rsidRPr="00BA29F6">
        <w:rPr>
          <w:rFonts w:ascii="Sylfaen" w:hAnsi="Sylfaen" w:cs="Sylfaen"/>
          <w:i w:val="0"/>
          <w:szCs w:val="24"/>
          <w:lang w:val="ru-RU"/>
        </w:rPr>
        <w:t>Սույնկետիհամաձայնվարվողբանակցություններըկարողենհանգեցնելմիայնառաջարկվածգնինվազեցմանըկամվճարմանպայմաններիփոփոխությանը</w:t>
      </w:r>
      <w:r w:rsidR="00940C2A" w:rsidRPr="00BA29F6">
        <w:rPr>
          <w:rFonts w:ascii="Sylfaen" w:hAnsi="Sylfaen" w:cs="Sylfaen"/>
          <w:i w:val="0"/>
          <w:szCs w:val="24"/>
          <w:lang w:val="af-ZA"/>
        </w:rPr>
        <w:t xml:space="preserve">, </w:t>
      </w:r>
      <w:r w:rsidR="00940C2A" w:rsidRPr="00BA29F6">
        <w:rPr>
          <w:rFonts w:ascii="Sylfaen" w:hAnsi="Sylfaen" w:cs="Sylfaen"/>
          <w:i w:val="0"/>
          <w:szCs w:val="24"/>
          <w:lang w:val="ru-RU"/>
        </w:rPr>
        <w:t>իսկբանակցություններըվարվումենմիաժամանակյա</w:t>
      </w:r>
      <w:r w:rsidR="00940C2A" w:rsidRPr="00BA29F6">
        <w:rPr>
          <w:rFonts w:ascii="Sylfaen" w:hAnsi="Sylfaen" w:cs="Sylfaen"/>
          <w:i w:val="0"/>
          <w:szCs w:val="24"/>
          <w:lang w:val="af-ZA"/>
        </w:rPr>
        <w:t xml:space="preserve">` </w:t>
      </w:r>
      <w:r w:rsidR="00940C2A" w:rsidRPr="00BA29F6">
        <w:rPr>
          <w:rFonts w:ascii="Sylfaen" w:hAnsi="Sylfaen" w:cs="Sylfaen"/>
          <w:i w:val="0"/>
          <w:szCs w:val="24"/>
          <w:lang w:val="ru-RU"/>
        </w:rPr>
        <w:t>բոլորմասնակիցներիհետ</w:t>
      </w:r>
      <w:r w:rsidRPr="00BA29F6">
        <w:rPr>
          <w:rFonts w:ascii="Sylfaen" w:hAnsi="Sylfaen" w:cs="Sylfaen"/>
          <w:i w:val="0"/>
          <w:szCs w:val="24"/>
          <w:lang w:val="af-ZA"/>
        </w:rPr>
        <w:t>.</w:t>
      </w:r>
    </w:p>
    <w:p w:rsidR="00096865" w:rsidRPr="00BA29F6" w:rsidDel="00992C40" w:rsidRDefault="00096865" w:rsidP="00037DDE">
      <w:pPr>
        <w:pStyle w:val="BodyTextIndent2"/>
        <w:spacing w:line="240" w:lineRule="auto"/>
        <w:ind w:firstLine="567"/>
        <w:rPr>
          <w:rFonts w:ascii="Sylfaen" w:hAnsi="Sylfaen" w:cs="Sylfaen"/>
          <w:szCs w:val="24"/>
        </w:rPr>
      </w:pPr>
      <w:r w:rsidRPr="00BA29F6">
        <w:rPr>
          <w:rFonts w:ascii="Sylfaen" w:hAnsi="Sylfaen" w:cs="Sylfaen"/>
          <w:szCs w:val="24"/>
        </w:rPr>
        <w:t xml:space="preserve">2)  </w:t>
      </w:r>
      <w:r w:rsidRPr="00BA29F6">
        <w:rPr>
          <w:rFonts w:ascii="Sylfaen" w:hAnsi="Sylfaen" w:cs="Sylfaen"/>
          <w:szCs w:val="24"/>
          <w:lang w:val="ru-RU"/>
        </w:rPr>
        <w:t>Օրենքովնախատեսվածայլդեպքերի</w:t>
      </w:r>
      <w:r w:rsidR="004D5671" w:rsidRPr="00BA29F6">
        <w:rPr>
          <w:rFonts w:ascii="Sylfaen" w:hAnsi="Sylfaen" w:cs="Sylfaen"/>
          <w:szCs w:val="24"/>
          <w:lang w:val="ru-RU"/>
        </w:rPr>
        <w:t>։</w:t>
      </w:r>
    </w:p>
    <w:p w:rsidR="009B6D58" w:rsidRPr="00BA29F6" w:rsidRDefault="0092357D" w:rsidP="00037DDE">
      <w:pPr>
        <w:pStyle w:val="norm"/>
        <w:spacing w:line="240" w:lineRule="auto"/>
        <w:rPr>
          <w:rFonts w:ascii="Sylfaen" w:hAnsi="Sylfaen" w:cs="Sylfaen"/>
          <w:sz w:val="20"/>
          <w:szCs w:val="24"/>
          <w:lang w:val="af-ZA" w:eastAsia="en-US"/>
        </w:rPr>
      </w:pPr>
      <w:r w:rsidRPr="00BA29F6">
        <w:rPr>
          <w:rFonts w:ascii="Sylfaen" w:hAnsi="Sylfaen"/>
          <w:sz w:val="20"/>
          <w:lang w:val="af-ZA"/>
        </w:rPr>
        <w:t>7</w:t>
      </w:r>
      <w:r w:rsidR="00633389" w:rsidRPr="00BA29F6">
        <w:rPr>
          <w:rFonts w:ascii="Sylfaen" w:hAnsi="Sylfaen"/>
          <w:sz w:val="20"/>
          <w:lang w:val="af-ZA"/>
        </w:rPr>
        <w:t>.</w:t>
      </w:r>
      <w:r w:rsidR="00DF7A6A" w:rsidRPr="00BA29F6">
        <w:rPr>
          <w:rFonts w:ascii="Sylfaen" w:hAnsi="Sylfaen"/>
          <w:sz w:val="20"/>
          <w:lang w:val="af-ZA"/>
        </w:rPr>
        <w:t>6</w:t>
      </w:r>
      <w:r w:rsidR="00973FB1" w:rsidRPr="00BA29F6">
        <w:rPr>
          <w:rFonts w:ascii="Sylfaen" w:hAnsi="Sylfaen"/>
          <w:sz w:val="20"/>
          <w:lang w:val="af-ZA"/>
        </w:rPr>
        <w:t>Հ</w:t>
      </w:r>
      <w:r w:rsidR="00973FB1" w:rsidRPr="00BA29F6">
        <w:rPr>
          <w:rFonts w:ascii="Sylfaen" w:hAnsi="Sylfaen" w:cs="Sylfaen"/>
          <w:sz w:val="20"/>
          <w:szCs w:val="24"/>
          <w:lang w:val="ru-RU" w:eastAsia="en-US"/>
        </w:rPr>
        <w:t>անձնաժողովըհրավերիպահանջներինկատմամբբավարարգնահատվածհայտերներկայացրած</w:t>
      </w:r>
      <w:r w:rsidR="00FD2748" w:rsidRPr="00BA29F6">
        <w:rPr>
          <w:rFonts w:ascii="Sylfaen" w:hAnsi="Sylfaen" w:cs="Sylfaen"/>
          <w:sz w:val="20"/>
          <w:szCs w:val="24"/>
          <w:lang w:eastAsia="en-US"/>
        </w:rPr>
        <w:t>մ</w:t>
      </w:r>
      <w:r w:rsidR="00973FB1" w:rsidRPr="00BA29F6">
        <w:rPr>
          <w:rFonts w:ascii="Sylfaen" w:hAnsi="Sylfaen" w:cs="Sylfaen"/>
          <w:sz w:val="20"/>
          <w:szCs w:val="24"/>
          <w:lang w:val="ru-RU" w:eastAsia="en-US"/>
        </w:rPr>
        <w:t>ասնակիցներիցորոշումևհայտարարումէառաջինևհաջորդաբարտեղերզբաղեցրածմասնակիցներին</w:t>
      </w:r>
      <w:r w:rsidR="00973FB1" w:rsidRPr="00BA29F6">
        <w:rPr>
          <w:rFonts w:ascii="Sylfaen" w:hAnsi="Sylfaen" w:cs="Sylfaen"/>
          <w:sz w:val="20"/>
          <w:szCs w:val="24"/>
          <w:lang w:val="af-ZA" w:eastAsia="en-US"/>
        </w:rPr>
        <w:t xml:space="preserve">: </w:t>
      </w:r>
      <w:r w:rsidR="009B6D58" w:rsidRPr="00BA29F6">
        <w:rPr>
          <w:rFonts w:ascii="Sylfaen" w:hAnsi="Sylfaen" w:cs="Sylfaen"/>
          <w:sz w:val="20"/>
          <w:szCs w:val="24"/>
          <w:lang w:val="ru-RU" w:eastAsia="en-US"/>
        </w:rPr>
        <w:t>Առաջարկվածնվազագույնգներիհավասարությանդեպքումկամեթեոչգնայինպայմաններինբավարարողգնահատվածհայտերներկայացրածբոլոր</w:t>
      </w:r>
      <w:r w:rsidR="00FD2748" w:rsidRPr="00BA29F6">
        <w:rPr>
          <w:rFonts w:ascii="Sylfaen" w:hAnsi="Sylfaen" w:cs="Sylfaen"/>
          <w:sz w:val="20"/>
          <w:szCs w:val="24"/>
          <w:lang w:val="af-ZA" w:eastAsia="en-US"/>
        </w:rPr>
        <w:t>մ</w:t>
      </w:r>
      <w:r w:rsidR="009B6D58" w:rsidRPr="00BA29F6">
        <w:rPr>
          <w:rFonts w:ascii="Sylfaen" w:hAnsi="Sylfaen" w:cs="Sylfaen"/>
          <w:sz w:val="20"/>
          <w:szCs w:val="24"/>
          <w:lang w:val="ru-RU" w:eastAsia="en-US"/>
        </w:rPr>
        <w:t>ասնակիցներիներկայացրածգնայինառաջարկներըգերազանցումեն</w:t>
      </w:r>
      <w:r w:rsidR="00973FB1" w:rsidRPr="00BA29F6">
        <w:rPr>
          <w:rFonts w:ascii="Sylfaen" w:hAnsi="Sylfaen" w:cs="Sylfaen"/>
          <w:sz w:val="20"/>
          <w:szCs w:val="24"/>
          <w:lang w:val="ru-RU" w:eastAsia="en-US"/>
        </w:rPr>
        <w:t>սույնընթացակարգիշրջանակումգնվելիք</w:t>
      </w:r>
      <w:r w:rsidR="005D3A39" w:rsidRPr="00BA29F6">
        <w:rPr>
          <w:rFonts w:ascii="Sylfaen" w:hAnsi="Sylfaen" w:cs="Sylfaen"/>
          <w:sz w:val="20"/>
          <w:szCs w:val="24"/>
          <w:lang w:eastAsia="en-US"/>
        </w:rPr>
        <w:t>աշխատանք</w:t>
      </w:r>
      <w:r w:rsidR="00973FB1" w:rsidRPr="00BA29F6">
        <w:rPr>
          <w:rFonts w:ascii="Sylfaen" w:hAnsi="Sylfaen" w:cs="Sylfaen"/>
          <w:sz w:val="20"/>
          <w:szCs w:val="24"/>
          <w:lang w:val="ru-RU" w:eastAsia="en-US"/>
        </w:rPr>
        <w:t>ներիգնմանհայտովսահմանվածգինը</w:t>
      </w:r>
      <w:r w:rsidR="00DD7112" w:rsidRPr="00BA29F6">
        <w:rPr>
          <w:rFonts w:ascii="Sylfaen" w:hAnsi="Sylfaen" w:cs="Sylfaen"/>
          <w:sz w:val="20"/>
          <w:szCs w:val="24"/>
          <w:lang w:val="ru-RU" w:eastAsia="en-US"/>
        </w:rPr>
        <w:t>կամգնումնիրականացվումէՕրենքի</w:t>
      </w:r>
      <w:r w:rsidR="00DD7112" w:rsidRPr="00BA29F6">
        <w:rPr>
          <w:rFonts w:ascii="Sylfaen" w:hAnsi="Sylfaen" w:cs="Sylfaen"/>
          <w:sz w:val="20"/>
          <w:szCs w:val="24"/>
          <w:lang w:val="af-ZA" w:eastAsia="en-US"/>
        </w:rPr>
        <w:t xml:space="preserve"> 15-</w:t>
      </w:r>
      <w:r w:rsidR="00DD7112" w:rsidRPr="00BA29F6">
        <w:rPr>
          <w:rFonts w:ascii="Sylfaen" w:hAnsi="Sylfaen" w:cs="Sylfaen"/>
          <w:sz w:val="20"/>
          <w:szCs w:val="24"/>
          <w:lang w:val="ru-RU" w:eastAsia="en-US"/>
        </w:rPr>
        <w:t>րդհոդվածի</w:t>
      </w:r>
      <w:r w:rsidR="00DD7112" w:rsidRPr="00BA29F6">
        <w:rPr>
          <w:rFonts w:ascii="Sylfaen" w:hAnsi="Sylfaen" w:cs="Sylfaen"/>
          <w:sz w:val="20"/>
          <w:szCs w:val="24"/>
          <w:lang w:val="af-ZA" w:eastAsia="en-US"/>
        </w:rPr>
        <w:t xml:space="preserve"> 6-</w:t>
      </w:r>
      <w:r w:rsidR="00DD7112" w:rsidRPr="00BA29F6">
        <w:rPr>
          <w:rFonts w:ascii="Sylfaen" w:hAnsi="Sylfaen" w:cs="Sylfaen"/>
          <w:sz w:val="20"/>
          <w:szCs w:val="24"/>
          <w:lang w:val="ru-RU" w:eastAsia="en-US"/>
        </w:rPr>
        <w:t>րդմասիհիմանվրա</w:t>
      </w:r>
      <w:r w:rsidR="009B6D58" w:rsidRPr="00BA29F6">
        <w:rPr>
          <w:rFonts w:ascii="Sylfaen" w:hAnsi="Sylfaen" w:cs="Sylfaen"/>
          <w:sz w:val="20"/>
          <w:szCs w:val="24"/>
          <w:lang w:val="ru-RU" w:eastAsia="en-US"/>
        </w:rPr>
        <w:t>՝</w:t>
      </w:r>
    </w:p>
    <w:p w:rsidR="009B6D58" w:rsidRPr="00BA29F6" w:rsidRDefault="009B6D58" w:rsidP="00037DDE">
      <w:pPr>
        <w:pStyle w:val="norm"/>
        <w:spacing w:line="240" w:lineRule="auto"/>
        <w:rPr>
          <w:rFonts w:ascii="Sylfaen" w:hAnsi="Sylfaen" w:cs="Sylfaen"/>
          <w:sz w:val="20"/>
          <w:szCs w:val="24"/>
          <w:lang w:val="af-ZA" w:eastAsia="en-US"/>
        </w:rPr>
      </w:pPr>
      <w:r w:rsidRPr="00BA29F6">
        <w:rPr>
          <w:rFonts w:ascii="Sylfaen" w:hAnsi="Sylfaen" w:cs="Sylfaen"/>
          <w:sz w:val="20"/>
          <w:szCs w:val="24"/>
          <w:lang w:val="ru-RU" w:eastAsia="en-US"/>
        </w:rPr>
        <w:t>ա</w:t>
      </w:r>
      <w:r w:rsidRPr="00BA29F6">
        <w:rPr>
          <w:rFonts w:ascii="Sylfaen" w:hAnsi="Sylfaen" w:cs="Sylfaen"/>
          <w:sz w:val="20"/>
          <w:szCs w:val="24"/>
          <w:lang w:val="af-ZA" w:eastAsia="en-US"/>
        </w:rPr>
        <w:t xml:space="preserve">. </w:t>
      </w:r>
      <w:r w:rsidRPr="00BA29F6">
        <w:rPr>
          <w:rFonts w:ascii="Sylfaen" w:hAnsi="Sylfaen" w:cs="Sylfaen"/>
          <w:sz w:val="20"/>
          <w:szCs w:val="24"/>
          <w:lang w:val="ru-RU" w:eastAsia="en-US"/>
        </w:rPr>
        <w:t>առաջինևհաջորդաբարտեղերզբաղեցրած</w:t>
      </w:r>
      <w:r w:rsidR="00FD2748" w:rsidRPr="00BA29F6">
        <w:rPr>
          <w:rFonts w:ascii="Sylfaen" w:hAnsi="Sylfaen" w:cs="Sylfaen"/>
          <w:sz w:val="20"/>
          <w:szCs w:val="24"/>
          <w:lang w:val="af-ZA" w:eastAsia="en-US"/>
        </w:rPr>
        <w:t>մ</w:t>
      </w:r>
      <w:r w:rsidRPr="00BA29F6">
        <w:rPr>
          <w:rFonts w:ascii="Sylfaen" w:hAnsi="Sylfaen" w:cs="Sylfaen"/>
          <w:sz w:val="20"/>
          <w:szCs w:val="24"/>
          <w:lang w:val="ru-RU" w:eastAsia="en-US"/>
        </w:rPr>
        <w:t>ասնակիցներինորոշելունպատակովհանձնաժողովինիստումառաջարկվածգներինվազեցմաննպատակովոչգնայինպայման</w:t>
      </w:r>
      <w:r w:rsidRPr="00BA29F6">
        <w:rPr>
          <w:rFonts w:ascii="Sylfaen" w:hAnsi="Sylfaen" w:cs="Sylfaen"/>
          <w:sz w:val="20"/>
          <w:szCs w:val="24"/>
          <w:lang w:val="af-ZA" w:eastAsia="en-US"/>
        </w:rPr>
        <w:softHyphen/>
      </w:r>
      <w:r w:rsidRPr="00BA29F6">
        <w:rPr>
          <w:rFonts w:ascii="Sylfaen" w:hAnsi="Sylfaen" w:cs="Sylfaen"/>
          <w:sz w:val="20"/>
          <w:szCs w:val="24"/>
          <w:lang w:val="ru-RU" w:eastAsia="en-US"/>
        </w:rPr>
        <w:t>ներըբավարարողգնահատվածբոլոր</w:t>
      </w:r>
      <w:r w:rsidR="00FD2748" w:rsidRPr="00BA29F6">
        <w:rPr>
          <w:rFonts w:ascii="Sylfaen" w:hAnsi="Sylfaen" w:cs="Sylfaen"/>
          <w:sz w:val="20"/>
          <w:szCs w:val="24"/>
          <w:lang w:val="af-ZA" w:eastAsia="en-US"/>
        </w:rPr>
        <w:t>մ</w:t>
      </w:r>
      <w:r w:rsidRPr="00BA29F6">
        <w:rPr>
          <w:rFonts w:ascii="Sylfaen" w:hAnsi="Sylfaen" w:cs="Sylfaen"/>
          <w:sz w:val="20"/>
          <w:szCs w:val="24"/>
          <w:lang w:val="ru-RU" w:eastAsia="en-US"/>
        </w:rPr>
        <w:t>ասնակիցներիհետվարվումենմիաժամանակյաբանակցություններ</w:t>
      </w:r>
      <w:r w:rsidRPr="00BA29F6">
        <w:rPr>
          <w:rFonts w:ascii="Sylfaen" w:hAnsi="Sylfaen" w:cs="Sylfaen"/>
          <w:sz w:val="20"/>
          <w:szCs w:val="24"/>
          <w:lang w:val="af-ZA" w:eastAsia="en-US"/>
        </w:rPr>
        <w:t xml:space="preserve">, </w:t>
      </w:r>
      <w:r w:rsidRPr="00BA29F6">
        <w:rPr>
          <w:rFonts w:ascii="Sylfaen" w:hAnsi="Sylfaen" w:cs="Sylfaen"/>
          <w:sz w:val="20"/>
          <w:szCs w:val="24"/>
          <w:lang w:val="ru-RU" w:eastAsia="en-US"/>
        </w:rPr>
        <w:t>եթենիստիններկաենբոլոր</w:t>
      </w:r>
      <w:r w:rsidR="00FD2748" w:rsidRPr="00BA29F6">
        <w:rPr>
          <w:rFonts w:ascii="Sylfaen" w:hAnsi="Sylfaen" w:cs="Sylfaen"/>
          <w:sz w:val="20"/>
          <w:szCs w:val="24"/>
          <w:lang w:val="af-ZA" w:eastAsia="en-US"/>
        </w:rPr>
        <w:t>մ</w:t>
      </w:r>
      <w:r w:rsidRPr="00BA29F6">
        <w:rPr>
          <w:rFonts w:ascii="Sylfaen" w:hAnsi="Sylfaen" w:cs="Sylfaen"/>
          <w:sz w:val="20"/>
          <w:szCs w:val="24"/>
          <w:lang w:val="ru-RU" w:eastAsia="en-US"/>
        </w:rPr>
        <w:t>ասնակիցները</w:t>
      </w:r>
      <w:r w:rsidRPr="00BA29F6">
        <w:rPr>
          <w:rFonts w:ascii="Sylfaen" w:hAnsi="Sylfaen" w:cs="Sylfaen"/>
          <w:sz w:val="20"/>
          <w:szCs w:val="24"/>
          <w:lang w:val="af-ZA" w:eastAsia="en-US"/>
        </w:rPr>
        <w:t xml:space="preserve"> (</w:t>
      </w:r>
      <w:r w:rsidRPr="00BA29F6">
        <w:rPr>
          <w:rFonts w:ascii="Sylfaen" w:hAnsi="Sylfaen" w:cs="Sylfaen"/>
          <w:sz w:val="20"/>
          <w:szCs w:val="24"/>
          <w:lang w:val="ru-RU" w:eastAsia="en-US"/>
        </w:rPr>
        <w:t>համապատասխանլիազորությունունեցողներկայացուցիչները</w:t>
      </w:r>
      <w:r w:rsidRPr="00BA29F6">
        <w:rPr>
          <w:rFonts w:ascii="Sylfaen" w:hAnsi="Sylfaen" w:cs="Sylfaen"/>
          <w:sz w:val="20"/>
          <w:szCs w:val="24"/>
          <w:lang w:val="af-ZA" w:eastAsia="en-US"/>
        </w:rPr>
        <w:t>),</w:t>
      </w:r>
    </w:p>
    <w:p w:rsidR="009B6D58" w:rsidRPr="00BA29F6" w:rsidRDefault="009B6D58" w:rsidP="00037DDE">
      <w:pPr>
        <w:pStyle w:val="norm"/>
        <w:spacing w:line="240" w:lineRule="auto"/>
        <w:rPr>
          <w:rFonts w:ascii="Sylfaen" w:hAnsi="Sylfaen" w:cs="Sylfaen"/>
          <w:sz w:val="20"/>
          <w:szCs w:val="24"/>
          <w:lang w:val="af-ZA" w:eastAsia="en-US"/>
        </w:rPr>
      </w:pPr>
      <w:r w:rsidRPr="00BA29F6">
        <w:rPr>
          <w:rFonts w:ascii="Sylfaen" w:hAnsi="Sylfaen" w:cs="Sylfaen"/>
          <w:sz w:val="20"/>
          <w:szCs w:val="24"/>
          <w:lang w:val="ru-RU" w:eastAsia="en-US"/>
        </w:rPr>
        <w:t>բ</w:t>
      </w:r>
      <w:r w:rsidRPr="00BA29F6">
        <w:rPr>
          <w:rFonts w:ascii="Sylfaen" w:hAnsi="Sylfaen" w:cs="Sylfaen"/>
          <w:sz w:val="20"/>
          <w:szCs w:val="24"/>
          <w:lang w:val="af-ZA" w:eastAsia="en-US"/>
        </w:rPr>
        <w:t xml:space="preserve">. </w:t>
      </w:r>
      <w:r w:rsidRPr="00BA29F6">
        <w:rPr>
          <w:rFonts w:ascii="Sylfaen" w:hAnsi="Sylfaen" w:cs="Sylfaen"/>
          <w:sz w:val="20"/>
          <w:szCs w:val="24"/>
          <w:lang w:val="ru-RU" w:eastAsia="en-US"/>
        </w:rPr>
        <w:t>հակառակդեպքումհանձնաժողովինիստըկասեցվումէ</w:t>
      </w:r>
      <w:r w:rsidRPr="00BA29F6">
        <w:rPr>
          <w:rFonts w:ascii="Sylfaen" w:hAnsi="Sylfaen" w:cs="Sylfaen"/>
          <w:sz w:val="20"/>
          <w:szCs w:val="24"/>
          <w:lang w:val="af-ZA" w:eastAsia="en-US"/>
        </w:rPr>
        <w:t xml:space="preserve">, </w:t>
      </w:r>
      <w:r w:rsidRPr="00BA29F6">
        <w:rPr>
          <w:rFonts w:ascii="Sylfaen" w:hAnsi="Sylfaen" w:cs="Sylfaen"/>
          <w:sz w:val="20"/>
          <w:szCs w:val="24"/>
          <w:lang w:val="ru-RU" w:eastAsia="en-US"/>
        </w:rPr>
        <w:t>ևմեկաշխատանքայինօրվաընթացքումհանձնաժողովիքարտուղարըբավարարգնահատված</w:t>
      </w:r>
      <w:r w:rsidR="00143E8C" w:rsidRPr="00BA29F6">
        <w:rPr>
          <w:rFonts w:ascii="Sylfaen" w:hAnsi="Sylfaen" w:cs="Sylfaen"/>
          <w:sz w:val="20"/>
          <w:szCs w:val="24"/>
          <w:lang w:val="ru-RU" w:eastAsia="en-US"/>
        </w:rPr>
        <w:t>հայտերներկայացրած</w:t>
      </w:r>
      <w:r w:rsidRPr="00BA29F6">
        <w:rPr>
          <w:rFonts w:ascii="Sylfaen" w:hAnsi="Sylfaen" w:cs="Sylfaen"/>
          <w:sz w:val="20"/>
          <w:szCs w:val="24"/>
          <w:lang w:val="ru-RU" w:eastAsia="en-US"/>
        </w:rPr>
        <w:t>բոլոր</w:t>
      </w:r>
      <w:r w:rsidR="00143E8C" w:rsidRPr="00BA29F6">
        <w:rPr>
          <w:rFonts w:ascii="Sylfaen" w:hAnsi="Sylfaen" w:cs="Sylfaen"/>
          <w:sz w:val="20"/>
          <w:szCs w:val="24"/>
          <w:lang w:val="ru-RU" w:eastAsia="en-US"/>
        </w:rPr>
        <w:t>մասնակիցներին</w:t>
      </w:r>
      <w:r w:rsidR="00DF7A6A" w:rsidRPr="00BA29F6">
        <w:rPr>
          <w:rFonts w:ascii="Sylfaen" w:hAnsi="Sylfaen" w:cs="Sylfaen"/>
          <w:sz w:val="20"/>
          <w:szCs w:val="24"/>
          <w:lang w:val="af-ZA" w:eastAsia="en-US"/>
        </w:rPr>
        <w:t xml:space="preserve">էլեկտրոնային եղանակով </w:t>
      </w:r>
      <w:r w:rsidRPr="00BA29F6">
        <w:rPr>
          <w:rFonts w:ascii="Sylfaen" w:hAnsi="Sylfaen" w:cs="Sylfaen"/>
          <w:sz w:val="20"/>
          <w:szCs w:val="24"/>
          <w:lang w:val="ru-RU" w:eastAsia="en-US"/>
        </w:rPr>
        <w:t>միաժամանակծանուցումէգներինվազեցմանշուրջմիաժամանակյաբանակցություններիվարմանօրվա</w:t>
      </w:r>
      <w:r w:rsidRPr="00BA29F6">
        <w:rPr>
          <w:rFonts w:ascii="Sylfaen" w:hAnsi="Sylfaen" w:cs="Sylfaen"/>
          <w:sz w:val="20"/>
          <w:szCs w:val="24"/>
          <w:lang w:val="af-ZA" w:eastAsia="en-US"/>
        </w:rPr>
        <w:t xml:space="preserve">, </w:t>
      </w:r>
      <w:r w:rsidRPr="00BA29F6">
        <w:rPr>
          <w:rFonts w:ascii="Sylfaen" w:hAnsi="Sylfaen" w:cs="Sylfaen"/>
          <w:sz w:val="20"/>
          <w:szCs w:val="24"/>
          <w:lang w:val="ru-RU" w:eastAsia="en-US"/>
        </w:rPr>
        <w:t>ժամիևվայրիմասին</w:t>
      </w:r>
      <w:r w:rsidRPr="00BA29F6">
        <w:rPr>
          <w:rFonts w:ascii="Sylfaen" w:hAnsi="Sylfaen" w:cs="Sylfaen"/>
          <w:sz w:val="20"/>
          <w:szCs w:val="24"/>
          <w:lang w:val="af-ZA" w:eastAsia="en-US"/>
        </w:rPr>
        <w:t>,</w:t>
      </w:r>
    </w:p>
    <w:p w:rsidR="009B6D58" w:rsidRPr="00BA29F6" w:rsidRDefault="009B6D58" w:rsidP="00037DDE">
      <w:pPr>
        <w:pStyle w:val="norm"/>
        <w:spacing w:line="240" w:lineRule="auto"/>
        <w:rPr>
          <w:rFonts w:ascii="Sylfaen" w:hAnsi="Sylfaen" w:cs="Sylfaen"/>
          <w:color w:val="FF0000"/>
          <w:sz w:val="20"/>
          <w:szCs w:val="24"/>
          <w:lang w:val="af-ZA" w:eastAsia="en-US"/>
        </w:rPr>
      </w:pPr>
      <w:r w:rsidRPr="00BA29F6">
        <w:rPr>
          <w:rFonts w:ascii="Sylfaen" w:hAnsi="Sylfaen" w:cs="Sylfaen"/>
          <w:sz w:val="20"/>
          <w:szCs w:val="24"/>
          <w:lang w:val="ru-RU" w:eastAsia="en-US"/>
        </w:rPr>
        <w:t>գ</w:t>
      </w:r>
      <w:r w:rsidRPr="00BA29F6">
        <w:rPr>
          <w:rFonts w:ascii="Sylfaen" w:hAnsi="Sylfaen" w:cs="Sylfaen"/>
          <w:sz w:val="20"/>
          <w:szCs w:val="24"/>
          <w:lang w:val="af-ZA" w:eastAsia="en-US"/>
        </w:rPr>
        <w:t xml:space="preserve">. </w:t>
      </w:r>
      <w:r w:rsidRPr="00BA29F6">
        <w:rPr>
          <w:rFonts w:ascii="Sylfaen" w:hAnsi="Sylfaen" w:cs="Sylfaen"/>
          <w:sz w:val="20"/>
          <w:szCs w:val="24"/>
          <w:lang w:val="ru-RU" w:eastAsia="en-US"/>
        </w:rPr>
        <w:t>բանակցություններըվարվումենոչշուտ</w:t>
      </w:r>
      <w:r w:rsidRPr="00BA29F6">
        <w:rPr>
          <w:rFonts w:ascii="Sylfaen" w:hAnsi="Sylfaen" w:cs="Sylfaen"/>
          <w:sz w:val="20"/>
          <w:szCs w:val="24"/>
          <w:lang w:val="af-ZA" w:eastAsia="en-US"/>
        </w:rPr>
        <w:t xml:space="preserve">, </w:t>
      </w:r>
      <w:r w:rsidRPr="00BA29F6">
        <w:rPr>
          <w:rFonts w:ascii="Sylfaen" w:hAnsi="Sylfaen" w:cs="Sylfaen"/>
          <w:sz w:val="20"/>
          <w:szCs w:val="24"/>
          <w:lang w:val="ru-RU" w:eastAsia="en-US"/>
        </w:rPr>
        <w:t>քանծանուցումնուղարկվելուօրվանհաջորդողօրվանիցերկրորդ</w:t>
      </w:r>
      <w:r w:rsidR="00973FB1" w:rsidRPr="00BA29F6">
        <w:rPr>
          <w:rFonts w:ascii="Sylfaen" w:hAnsi="Sylfaen" w:cs="Sylfaen"/>
          <w:sz w:val="20"/>
          <w:szCs w:val="24"/>
          <w:lang w:val="af-ZA" w:eastAsia="en-US"/>
        </w:rPr>
        <w:t xml:space="preserve">և ոչ ուշ, քան տասներորդ </w:t>
      </w:r>
      <w:r w:rsidRPr="00BA29F6">
        <w:rPr>
          <w:rFonts w:ascii="Sylfaen" w:hAnsi="Sylfaen" w:cs="Sylfaen"/>
          <w:sz w:val="20"/>
          <w:szCs w:val="24"/>
          <w:lang w:val="ru-RU" w:eastAsia="en-US"/>
        </w:rPr>
        <w:t>աշխատանքայինօրը</w:t>
      </w:r>
      <w:r w:rsidRPr="00BA29F6">
        <w:rPr>
          <w:rFonts w:ascii="Sylfaen" w:hAnsi="Sylfaen" w:cs="Sylfaen"/>
          <w:sz w:val="20"/>
          <w:szCs w:val="24"/>
          <w:lang w:val="af-ZA" w:eastAsia="en-US"/>
        </w:rPr>
        <w:t xml:space="preserve">, </w:t>
      </w:r>
    </w:p>
    <w:p w:rsidR="009B6D58" w:rsidRPr="00BA29F6" w:rsidRDefault="009B6D58" w:rsidP="00037DDE">
      <w:pPr>
        <w:pStyle w:val="norm"/>
        <w:spacing w:line="240" w:lineRule="auto"/>
        <w:rPr>
          <w:rFonts w:ascii="Sylfaen" w:hAnsi="Sylfaen" w:cs="Sylfaen"/>
          <w:sz w:val="20"/>
          <w:szCs w:val="24"/>
          <w:lang w:val="af-ZA" w:eastAsia="en-US"/>
        </w:rPr>
      </w:pPr>
      <w:r w:rsidRPr="00BA29F6">
        <w:rPr>
          <w:rFonts w:ascii="Sylfaen" w:hAnsi="Sylfaen" w:cs="Sylfaen"/>
          <w:sz w:val="20"/>
          <w:szCs w:val="24"/>
          <w:lang w:val="ru-RU" w:eastAsia="en-US"/>
        </w:rPr>
        <w:lastRenderedPageBreak/>
        <w:t>դ</w:t>
      </w:r>
      <w:r w:rsidRPr="00BA29F6">
        <w:rPr>
          <w:rFonts w:ascii="Sylfaen" w:hAnsi="Sylfaen" w:cs="Sylfaen"/>
          <w:sz w:val="20"/>
          <w:szCs w:val="24"/>
          <w:lang w:val="af-ZA" w:eastAsia="en-US"/>
        </w:rPr>
        <w:t xml:space="preserve">. </w:t>
      </w:r>
      <w:r w:rsidRPr="00BA29F6">
        <w:rPr>
          <w:rFonts w:ascii="Sylfaen" w:hAnsi="Sylfaen" w:cs="Sylfaen"/>
          <w:sz w:val="20"/>
          <w:szCs w:val="24"/>
          <w:lang w:val="ru-RU" w:eastAsia="en-US"/>
        </w:rPr>
        <w:t>յուրաքանչյուր</w:t>
      </w:r>
      <w:r w:rsidR="007210AC" w:rsidRPr="00BA29F6">
        <w:rPr>
          <w:rFonts w:ascii="Sylfaen" w:hAnsi="Sylfaen" w:cs="Sylfaen"/>
          <w:sz w:val="20"/>
          <w:szCs w:val="24"/>
          <w:lang w:eastAsia="en-US"/>
        </w:rPr>
        <w:t>մ</w:t>
      </w:r>
      <w:r w:rsidR="003B1FC0" w:rsidRPr="00BA29F6">
        <w:rPr>
          <w:rFonts w:ascii="Sylfaen" w:hAnsi="Sylfaen" w:cs="Sylfaen"/>
          <w:sz w:val="20"/>
          <w:szCs w:val="24"/>
          <w:lang w:eastAsia="en-US"/>
        </w:rPr>
        <w:t>ա</w:t>
      </w:r>
      <w:r w:rsidRPr="00BA29F6">
        <w:rPr>
          <w:rFonts w:ascii="Sylfaen" w:hAnsi="Sylfaen" w:cs="Sylfaen"/>
          <w:sz w:val="20"/>
          <w:szCs w:val="24"/>
          <w:lang w:val="ru-RU" w:eastAsia="en-US"/>
        </w:rPr>
        <w:t>սնակցի</w:t>
      </w:r>
      <w:r w:rsidRPr="00BA29F6">
        <w:rPr>
          <w:rFonts w:ascii="Sylfaen" w:hAnsi="Sylfaen" w:cs="Sylfaen"/>
          <w:sz w:val="20"/>
          <w:szCs w:val="24"/>
          <w:lang w:val="af-ZA" w:eastAsia="en-US"/>
        </w:rPr>
        <w:t xml:space="preserve">` </w:t>
      </w:r>
      <w:r w:rsidRPr="00BA29F6">
        <w:rPr>
          <w:rFonts w:ascii="Sylfaen" w:hAnsi="Sylfaen" w:cs="Sylfaen"/>
          <w:sz w:val="20"/>
          <w:szCs w:val="24"/>
          <w:lang w:val="ru-RU" w:eastAsia="en-US"/>
        </w:rPr>
        <w:t>տվյալպահիններկայացրածգնայինառաջարկըհրապարակվումէմյուս</w:t>
      </w:r>
      <w:r w:rsidR="007210AC" w:rsidRPr="00BA29F6">
        <w:rPr>
          <w:rFonts w:ascii="Sylfaen" w:hAnsi="Sylfaen" w:cs="Sylfaen"/>
          <w:sz w:val="20"/>
          <w:szCs w:val="24"/>
          <w:lang w:val="af-ZA" w:eastAsia="en-US"/>
        </w:rPr>
        <w:t>մ</w:t>
      </w:r>
      <w:r w:rsidRPr="00BA29F6">
        <w:rPr>
          <w:rFonts w:ascii="Sylfaen" w:hAnsi="Sylfaen" w:cs="Sylfaen"/>
          <w:sz w:val="20"/>
          <w:szCs w:val="24"/>
          <w:lang w:val="ru-RU" w:eastAsia="en-US"/>
        </w:rPr>
        <w:t>ասնակիցներիհամար</w:t>
      </w:r>
      <w:r w:rsidRPr="00BA29F6">
        <w:rPr>
          <w:rFonts w:ascii="Sylfaen" w:hAnsi="Sylfaen" w:cs="Sylfaen"/>
          <w:sz w:val="20"/>
          <w:szCs w:val="24"/>
          <w:lang w:val="af-ZA" w:eastAsia="en-US"/>
        </w:rPr>
        <w:t xml:space="preserve">, </w:t>
      </w:r>
      <w:r w:rsidRPr="00BA29F6">
        <w:rPr>
          <w:rFonts w:ascii="Sylfaen" w:hAnsi="Sylfaen" w:cs="Sylfaen"/>
          <w:sz w:val="20"/>
          <w:szCs w:val="24"/>
          <w:lang w:val="ru-RU" w:eastAsia="en-US"/>
        </w:rPr>
        <w:t>ևմինչևբանակցություններիհամարնախատեսվածվերջնաժամկետիավարտը</w:t>
      </w:r>
      <w:r w:rsidR="007210AC" w:rsidRPr="00BA29F6">
        <w:rPr>
          <w:rFonts w:ascii="Sylfaen" w:hAnsi="Sylfaen" w:cs="Sylfaen"/>
          <w:sz w:val="20"/>
          <w:szCs w:val="24"/>
          <w:lang w:val="af-ZA" w:eastAsia="en-US"/>
        </w:rPr>
        <w:t>մ</w:t>
      </w:r>
      <w:r w:rsidRPr="00BA29F6">
        <w:rPr>
          <w:rFonts w:ascii="Sylfaen" w:hAnsi="Sylfaen" w:cs="Sylfaen"/>
          <w:sz w:val="20"/>
          <w:szCs w:val="24"/>
          <w:lang w:val="ru-RU" w:eastAsia="en-US"/>
        </w:rPr>
        <w:t>ասնակիցըկարողէվերանայելիրգնայինառաջարկը</w:t>
      </w:r>
      <w:r w:rsidRPr="00BA29F6">
        <w:rPr>
          <w:rFonts w:ascii="Sylfaen" w:hAnsi="Sylfaen" w:cs="Sylfaen"/>
          <w:sz w:val="20"/>
          <w:szCs w:val="24"/>
          <w:lang w:val="af-ZA" w:eastAsia="en-US"/>
        </w:rPr>
        <w:t>,</w:t>
      </w:r>
    </w:p>
    <w:p w:rsidR="009B6D58" w:rsidRPr="00BA29F6" w:rsidRDefault="009B6D58" w:rsidP="00037DDE">
      <w:pPr>
        <w:pStyle w:val="norm"/>
        <w:spacing w:line="240" w:lineRule="auto"/>
        <w:rPr>
          <w:rFonts w:ascii="Sylfaen" w:hAnsi="Sylfaen" w:cs="Sylfaen"/>
          <w:sz w:val="20"/>
          <w:szCs w:val="24"/>
          <w:lang w:val="af-ZA" w:eastAsia="en-US"/>
        </w:rPr>
      </w:pPr>
      <w:r w:rsidRPr="00BA29F6">
        <w:rPr>
          <w:rFonts w:ascii="Sylfaen" w:hAnsi="Sylfaen" w:cs="Sylfaen"/>
          <w:sz w:val="20"/>
          <w:szCs w:val="24"/>
          <w:lang w:val="ru-RU" w:eastAsia="en-US"/>
        </w:rPr>
        <w:t>ե</w:t>
      </w:r>
      <w:r w:rsidRPr="00BA29F6">
        <w:rPr>
          <w:rFonts w:ascii="Sylfaen" w:hAnsi="Sylfaen" w:cs="Sylfaen"/>
          <w:sz w:val="20"/>
          <w:szCs w:val="24"/>
          <w:lang w:val="af-ZA" w:eastAsia="en-US"/>
        </w:rPr>
        <w:t xml:space="preserve">. </w:t>
      </w:r>
      <w:r w:rsidRPr="00BA29F6">
        <w:rPr>
          <w:rFonts w:ascii="Sylfaen" w:hAnsi="Sylfaen" w:cs="Sylfaen"/>
          <w:sz w:val="20"/>
          <w:szCs w:val="24"/>
          <w:lang w:val="ru-RU" w:eastAsia="en-US"/>
        </w:rPr>
        <w:t>բանակցություններիհամարսահմանվածվերջնաժամկետըլրանալուպահին</w:t>
      </w:r>
      <w:r w:rsidRPr="00BA29F6">
        <w:rPr>
          <w:rFonts w:ascii="Sylfaen" w:hAnsi="Sylfaen" w:cs="Sylfaen"/>
          <w:sz w:val="20"/>
          <w:szCs w:val="24"/>
          <w:lang w:val="af-ZA" w:eastAsia="en-US"/>
        </w:rPr>
        <w:t xml:space="preserve">, </w:t>
      </w:r>
      <w:r w:rsidRPr="00BA29F6">
        <w:rPr>
          <w:rFonts w:ascii="Sylfaen" w:hAnsi="Sylfaen" w:cs="Sylfaen"/>
          <w:sz w:val="20"/>
          <w:szCs w:val="24"/>
          <w:lang w:val="ru-RU" w:eastAsia="en-US"/>
        </w:rPr>
        <w:t>ըստ</w:t>
      </w:r>
      <w:r w:rsidR="007210AC" w:rsidRPr="00BA29F6">
        <w:rPr>
          <w:rFonts w:ascii="Sylfaen" w:hAnsi="Sylfaen" w:cs="Sylfaen"/>
          <w:sz w:val="20"/>
          <w:szCs w:val="24"/>
          <w:lang w:val="af-ZA" w:eastAsia="en-US"/>
        </w:rPr>
        <w:t>մ</w:t>
      </w:r>
      <w:r w:rsidRPr="00BA29F6">
        <w:rPr>
          <w:rFonts w:ascii="Sylfaen" w:hAnsi="Sylfaen" w:cs="Sylfaen"/>
          <w:sz w:val="20"/>
          <w:szCs w:val="24"/>
          <w:lang w:val="ru-RU" w:eastAsia="en-US"/>
        </w:rPr>
        <w:t>ասնակիցներիներկայացրածգների</w:t>
      </w:r>
      <w:r w:rsidRPr="00BA29F6">
        <w:rPr>
          <w:rFonts w:ascii="Sylfaen" w:hAnsi="Sylfaen" w:cs="Sylfaen"/>
          <w:sz w:val="20"/>
          <w:szCs w:val="24"/>
          <w:lang w:val="af-ZA" w:eastAsia="en-US"/>
        </w:rPr>
        <w:t xml:space="preserve">, </w:t>
      </w:r>
      <w:r w:rsidRPr="00BA29F6">
        <w:rPr>
          <w:rFonts w:ascii="Sylfaen" w:hAnsi="Sylfaen" w:cs="Sylfaen"/>
          <w:sz w:val="20"/>
          <w:szCs w:val="24"/>
          <w:lang w:val="ru-RU" w:eastAsia="en-US"/>
        </w:rPr>
        <w:t>որոնցգինըչիգերազանցումայդգնումըկատարելուհամար</w:t>
      </w:r>
      <w:r w:rsidR="00973FB1" w:rsidRPr="00BA29F6">
        <w:rPr>
          <w:rFonts w:ascii="Sylfaen" w:hAnsi="Sylfaen" w:cs="Sylfaen"/>
          <w:sz w:val="20"/>
          <w:szCs w:val="24"/>
          <w:lang w:val="af-ZA" w:eastAsia="en-US"/>
        </w:rPr>
        <w:t xml:space="preserve">հատկացված </w:t>
      </w:r>
      <w:r w:rsidRPr="00BA29F6">
        <w:rPr>
          <w:rFonts w:ascii="Sylfaen" w:hAnsi="Sylfaen" w:cs="Sylfaen"/>
          <w:sz w:val="20"/>
          <w:szCs w:val="24"/>
          <w:lang w:val="ru-RU" w:eastAsia="en-US"/>
        </w:rPr>
        <w:t>ֆինանսականմիջոցներիչափը</w:t>
      </w:r>
      <w:r w:rsidRPr="00BA29F6">
        <w:rPr>
          <w:rFonts w:ascii="Sylfaen" w:hAnsi="Sylfaen" w:cs="Sylfaen"/>
          <w:sz w:val="20"/>
          <w:szCs w:val="24"/>
          <w:lang w:val="af-ZA" w:eastAsia="en-US"/>
        </w:rPr>
        <w:t xml:space="preserve">, </w:t>
      </w:r>
      <w:r w:rsidRPr="00BA29F6">
        <w:rPr>
          <w:rFonts w:ascii="Sylfaen" w:hAnsi="Sylfaen" w:cs="Sylfaen"/>
          <w:sz w:val="20"/>
          <w:szCs w:val="24"/>
          <w:lang w:val="ru-RU" w:eastAsia="en-US"/>
        </w:rPr>
        <w:t>որոշվումևհայտարարվումենառաջինևհաջորդաբարտեղերըզբաղեցրած</w:t>
      </w:r>
      <w:r w:rsidR="007210AC" w:rsidRPr="00BA29F6">
        <w:rPr>
          <w:rFonts w:ascii="Sylfaen" w:hAnsi="Sylfaen" w:cs="Sylfaen"/>
          <w:sz w:val="20"/>
          <w:szCs w:val="24"/>
          <w:lang w:val="af-ZA" w:eastAsia="en-US"/>
        </w:rPr>
        <w:t>մ</w:t>
      </w:r>
      <w:r w:rsidRPr="00BA29F6">
        <w:rPr>
          <w:rFonts w:ascii="Sylfaen" w:hAnsi="Sylfaen" w:cs="Sylfaen"/>
          <w:sz w:val="20"/>
          <w:szCs w:val="24"/>
          <w:lang w:val="ru-RU" w:eastAsia="en-US"/>
        </w:rPr>
        <w:t>ասնակիցները</w:t>
      </w:r>
      <w:r w:rsidRPr="00BA29F6">
        <w:rPr>
          <w:rFonts w:ascii="Sylfaen" w:hAnsi="Sylfaen" w:cs="Sylfaen"/>
          <w:sz w:val="20"/>
          <w:szCs w:val="24"/>
          <w:lang w:val="af-ZA" w:eastAsia="en-US"/>
        </w:rPr>
        <w:t>,</w:t>
      </w:r>
    </w:p>
    <w:p w:rsidR="009B6D58" w:rsidRPr="00BA29F6" w:rsidRDefault="009B6D58" w:rsidP="00037DDE">
      <w:pPr>
        <w:pStyle w:val="norm"/>
        <w:spacing w:line="240" w:lineRule="auto"/>
        <w:rPr>
          <w:rFonts w:ascii="Sylfaen" w:hAnsi="Sylfaen" w:cs="Sylfaen"/>
          <w:sz w:val="20"/>
          <w:szCs w:val="24"/>
          <w:lang w:val="af-ZA" w:eastAsia="en-US"/>
        </w:rPr>
      </w:pPr>
      <w:r w:rsidRPr="00BA29F6">
        <w:rPr>
          <w:rFonts w:ascii="Sylfaen" w:hAnsi="Sylfaen" w:cs="Sylfaen"/>
          <w:sz w:val="20"/>
          <w:szCs w:val="24"/>
          <w:lang w:val="ru-RU" w:eastAsia="en-US"/>
        </w:rPr>
        <w:t>զ</w:t>
      </w:r>
      <w:r w:rsidRPr="00BA29F6">
        <w:rPr>
          <w:rFonts w:ascii="Sylfaen" w:hAnsi="Sylfaen" w:cs="Sylfaen"/>
          <w:sz w:val="20"/>
          <w:szCs w:val="24"/>
          <w:lang w:val="af-ZA" w:eastAsia="en-US"/>
        </w:rPr>
        <w:t xml:space="preserve">. </w:t>
      </w:r>
      <w:r w:rsidRPr="00BA29F6">
        <w:rPr>
          <w:rFonts w:ascii="Sylfaen" w:hAnsi="Sylfaen" w:cs="Sylfaen"/>
          <w:sz w:val="20"/>
          <w:szCs w:val="24"/>
          <w:lang w:val="ru-RU" w:eastAsia="en-US"/>
        </w:rPr>
        <w:t>բանակցություններիհամարսահմանվածվերջնաժամկետըլրանալուպահին</w:t>
      </w:r>
      <w:r w:rsidRPr="00BA29F6">
        <w:rPr>
          <w:rFonts w:ascii="Sylfaen" w:hAnsi="Sylfaen" w:cs="Sylfaen"/>
          <w:sz w:val="20"/>
          <w:szCs w:val="24"/>
          <w:lang w:val="af-ZA" w:eastAsia="en-US"/>
        </w:rPr>
        <w:t xml:space="preserve">, </w:t>
      </w:r>
      <w:r w:rsidRPr="00BA29F6">
        <w:rPr>
          <w:rFonts w:ascii="Sylfaen" w:hAnsi="Sylfaen" w:cs="Sylfaen"/>
          <w:sz w:val="20"/>
          <w:szCs w:val="24"/>
          <w:lang w:val="ru-RU" w:eastAsia="en-US"/>
        </w:rPr>
        <w:t>եթե</w:t>
      </w:r>
      <w:r w:rsidR="007210AC" w:rsidRPr="00BA29F6">
        <w:rPr>
          <w:rFonts w:ascii="Sylfaen" w:hAnsi="Sylfaen" w:cs="Sylfaen"/>
          <w:sz w:val="20"/>
          <w:szCs w:val="24"/>
          <w:lang w:val="af-ZA" w:eastAsia="en-US"/>
        </w:rPr>
        <w:t>մ</w:t>
      </w:r>
      <w:r w:rsidRPr="00BA29F6">
        <w:rPr>
          <w:rFonts w:ascii="Sylfaen" w:hAnsi="Sylfaen" w:cs="Sylfaen"/>
          <w:sz w:val="20"/>
          <w:szCs w:val="24"/>
          <w:lang w:val="ru-RU" w:eastAsia="en-US"/>
        </w:rPr>
        <w:t>ասնակիցներիներկայացրածգներըգերազանցումեն</w:t>
      </w:r>
      <w:r w:rsidR="00973FB1" w:rsidRPr="00BA29F6">
        <w:rPr>
          <w:rFonts w:ascii="Sylfaen" w:hAnsi="Sylfaen" w:cs="Sylfaen"/>
          <w:sz w:val="20"/>
          <w:szCs w:val="24"/>
          <w:lang w:val="ru-RU" w:eastAsia="en-US"/>
        </w:rPr>
        <w:t>սույնընթացակարգիշրջանակումգնվելիք</w:t>
      </w:r>
      <w:r w:rsidR="005D3A39" w:rsidRPr="00BA29F6">
        <w:rPr>
          <w:rFonts w:ascii="Sylfaen" w:hAnsi="Sylfaen" w:cs="Sylfaen"/>
          <w:sz w:val="20"/>
          <w:szCs w:val="24"/>
          <w:lang w:eastAsia="en-US"/>
        </w:rPr>
        <w:t>աշխատանք</w:t>
      </w:r>
      <w:r w:rsidR="00973FB1" w:rsidRPr="00BA29F6">
        <w:rPr>
          <w:rFonts w:ascii="Sylfaen" w:hAnsi="Sylfaen" w:cs="Sylfaen"/>
          <w:sz w:val="20"/>
          <w:szCs w:val="24"/>
          <w:lang w:val="ru-RU" w:eastAsia="en-US"/>
        </w:rPr>
        <w:t>ներիհամարգնմանհայտովսահմանվածգինըկամնվազագույնգներըհավասարեն</w:t>
      </w:r>
      <w:r w:rsidR="00973FB1" w:rsidRPr="00BA29F6">
        <w:rPr>
          <w:rFonts w:ascii="Sylfaen" w:hAnsi="Sylfaen" w:cs="Sylfaen"/>
          <w:sz w:val="20"/>
          <w:szCs w:val="24"/>
          <w:lang w:val="af-ZA" w:eastAsia="en-US"/>
        </w:rPr>
        <w:t>,</w:t>
      </w:r>
      <w:r w:rsidRPr="00BA29F6">
        <w:rPr>
          <w:rFonts w:ascii="Sylfaen" w:hAnsi="Sylfaen" w:cs="Sylfaen"/>
          <w:sz w:val="20"/>
          <w:szCs w:val="24"/>
          <w:lang w:val="ru-RU" w:eastAsia="en-US"/>
        </w:rPr>
        <w:t>գնմանընթացակարգը</w:t>
      </w:r>
      <w:r w:rsidR="005A3DC6" w:rsidRPr="00BA29F6">
        <w:rPr>
          <w:rFonts w:ascii="Sylfaen" w:hAnsi="Sylfaen" w:cs="Sylfaen"/>
          <w:sz w:val="20"/>
          <w:szCs w:val="24"/>
          <w:lang w:val="ru-RU" w:eastAsia="en-US"/>
        </w:rPr>
        <w:t>Օ</w:t>
      </w:r>
      <w:r w:rsidR="00973FB1" w:rsidRPr="00BA29F6">
        <w:rPr>
          <w:rFonts w:ascii="Sylfaen" w:hAnsi="Sylfaen" w:cs="Sylfaen"/>
          <w:sz w:val="20"/>
          <w:szCs w:val="24"/>
          <w:lang w:val="ru-RU" w:eastAsia="en-US"/>
        </w:rPr>
        <w:t>րենքի</w:t>
      </w:r>
      <w:r w:rsidR="00973FB1" w:rsidRPr="00BA29F6">
        <w:rPr>
          <w:rFonts w:ascii="Sylfaen" w:hAnsi="Sylfaen" w:cs="Sylfaen"/>
          <w:sz w:val="20"/>
          <w:szCs w:val="24"/>
          <w:lang w:val="af-ZA" w:eastAsia="en-US"/>
        </w:rPr>
        <w:t xml:space="preserve"> 37-</w:t>
      </w:r>
      <w:r w:rsidR="00973FB1" w:rsidRPr="00BA29F6">
        <w:rPr>
          <w:rFonts w:ascii="Sylfaen" w:hAnsi="Sylfaen" w:cs="Sylfaen"/>
          <w:sz w:val="20"/>
          <w:szCs w:val="24"/>
          <w:lang w:val="ru-RU" w:eastAsia="en-US"/>
        </w:rPr>
        <w:t>րդհոդվածի</w:t>
      </w:r>
      <w:r w:rsidR="00973FB1" w:rsidRPr="00BA29F6">
        <w:rPr>
          <w:rFonts w:ascii="Sylfaen" w:hAnsi="Sylfaen" w:cs="Sylfaen"/>
          <w:sz w:val="20"/>
          <w:szCs w:val="24"/>
          <w:lang w:val="af-ZA" w:eastAsia="en-US"/>
        </w:rPr>
        <w:t xml:space="preserve"> 1-</w:t>
      </w:r>
      <w:r w:rsidR="00973FB1" w:rsidRPr="00BA29F6">
        <w:rPr>
          <w:rFonts w:ascii="Sylfaen" w:hAnsi="Sylfaen" w:cs="Sylfaen"/>
          <w:sz w:val="20"/>
          <w:szCs w:val="24"/>
          <w:lang w:val="ru-RU" w:eastAsia="en-US"/>
        </w:rPr>
        <w:t>ինմասի</w:t>
      </w:r>
      <w:r w:rsidR="00973FB1" w:rsidRPr="00BA29F6">
        <w:rPr>
          <w:rFonts w:ascii="Sylfaen" w:hAnsi="Sylfaen" w:cs="Sylfaen"/>
          <w:sz w:val="20"/>
          <w:szCs w:val="24"/>
          <w:lang w:val="af-ZA" w:eastAsia="en-US"/>
        </w:rPr>
        <w:t xml:space="preserve"> 1-</w:t>
      </w:r>
      <w:r w:rsidR="00973FB1" w:rsidRPr="00BA29F6">
        <w:rPr>
          <w:rFonts w:ascii="Sylfaen" w:hAnsi="Sylfaen" w:cs="Sylfaen"/>
          <w:sz w:val="20"/>
          <w:szCs w:val="24"/>
          <w:lang w:val="ru-RU" w:eastAsia="en-US"/>
        </w:rPr>
        <w:t>ինկետիհիմանվրա</w:t>
      </w:r>
      <w:r w:rsidRPr="00BA29F6">
        <w:rPr>
          <w:rFonts w:ascii="Sylfaen" w:hAnsi="Sylfaen" w:cs="Sylfaen"/>
          <w:sz w:val="20"/>
          <w:szCs w:val="24"/>
          <w:lang w:val="ru-RU" w:eastAsia="en-US"/>
        </w:rPr>
        <w:t>հայտարարվումէչկայացած</w:t>
      </w:r>
      <w:r w:rsidRPr="00BA29F6">
        <w:rPr>
          <w:rFonts w:ascii="Sylfaen" w:hAnsi="Sylfaen" w:cs="Sylfaen"/>
          <w:sz w:val="20"/>
          <w:szCs w:val="24"/>
          <w:lang w:val="af-ZA" w:eastAsia="en-US"/>
        </w:rPr>
        <w:t xml:space="preserve">: </w:t>
      </w:r>
    </w:p>
    <w:p w:rsidR="00B514E8" w:rsidRPr="00BA29F6" w:rsidRDefault="0092357D" w:rsidP="00037DDE">
      <w:pPr>
        <w:ind w:firstLine="708"/>
        <w:jc w:val="both"/>
        <w:rPr>
          <w:rFonts w:ascii="Sylfaen" w:hAnsi="Sylfaen"/>
          <w:sz w:val="20"/>
          <w:szCs w:val="20"/>
          <w:lang w:val="hy-AM"/>
        </w:rPr>
      </w:pPr>
      <w:r w:rsidRPr="00BA29F6">
        <w:rPr>
          <w:rFonts w:ascii="Sylfaen" w:hAnsi="Sylfaen"/>
          <w:sz w:val="20"/>
          <w:szCs w:val="20"/>
          <w:lang w:val="af-ZA"/>
        </w:rPr>
        <w:t>7</w:t>
      </w:r>
      <w:r w:rsidR="00C82BD2" w:rsidRPr="00BA29F6">
        <w:rPr>
          <w:rFonts w:ascii="Sylfaen" w:hAnsi="Sylfaen"/>
          <w:sz w:val="20"/>
          <w:szCs w:val="20"/>
          <w:lang w:val="af-ZA"/>
        </w:rPr>
        <w:t>.</w:t>
      </w:r>
      <w:r w:rsidR="00DF7A6A" w:rsidRPr="00BA29F6">
        <w:rPr>
          <w:rFonts w:ascii="Sylfaen" w:hAnsi="Sylfaen"/>
          <w:sz w:val="20"/>
          <w:szCs w:val="20"/>
          <w:lang w:val="af-ZA"/>
        </w:rPr>
        <w:t>7</w:t>
      </w:r>
      <w:r w:rsidR="00753C9B" w:rsidRPr="00BA29F6">
        <w:rPr>
          <w:rFonts w:ascii="Sylfaen" w:hAnsi="Sylfaen"/>
          <w:sz w:val="20"/>
          <w:szCs w:val="20"/>
          <w:lang w:val="af-ZA"/>
        </w:rPr>
        <w:t>Պ</w:t>
      </w:r>
      <w:r w:rsidR="00B514E8" w:rsidRPr="00BA29F6">
        <w:rPr>
          <w:rFonts w:ascii="Sylfaen" w:hAnsi="Sylfaen"/>
          <w:sz w:val="20"/>
          <w:szCs w:val="20"/>
          <w:lang w:val="af-ZA"/>
        </w:rPr>
        <w:t xml:space="preserve">ահանջի դեպքում </w:t>
      </w:r>
      <w:r w:rsidR="00AD522C" w:rsidRPr="00BA29F6">
        <w:rPr>
          <w:rFonts w:ascii="Sylfaen" w:hAnsi="Sylfaen"/>
          <w:sz w:val="20"/>
          <w:szCs w:val="20"/>
          <w:lang w:val="af-ZA"/>
        </w:rPr>
        <w:t xml:space="preserve">որևէ </w:t>
      </w:r>
      <w:r w:rsidR="007210AC" w:rsidRPr="00BA29F6">
        <w:rPr>
          <w:rFonts w:ascii="Sylfaen" w:hAnsi="Sylfaen"/>
          <w:sz w:val="20"/>
          <w:szCs w:val="20"/>
          <w:lang w:val="af-ZA"/>
        </w:rPr>
        <w:t>մ</w:t>
      </w:r>
      <w:r w:rsidR="00B514E8" w:rsidRPr="00BA29F6">
        <w:rPr>
          <w:rFonts w:ascii="Sylfaen" w:hAnsi="Sylfaen"/>
          <w:sz w:val="20"/>
          <w:szCs w:val="20"/>
          <w:lang w:val="af-ZA"/>
        </w:rPr>
        <w:t xml:space="preserve">ասնակցի հայտի, ներառյալ գնային առաջարկիպատճենները հանձնաժողովի քարտուղարն անհապաղ տրամադրում է նման պահանջ ներկայացրած </w:t>
      </w:r>
      <w:r w:rsidR="00A66431" w:rsidRPr="00BA29F6">
        <w:rPr>
          <w:rFonts w:ascii="Sylfaen" w:hAnsi="Sylfaen"/>
          <w:sz w:val="20"/>
          <w:szCs w:val="20"/>
          <w:lang w:val="af-ZA"/>
        </w:rPr>
        <w:t xml:space="preserve">այլ </w:t>
      </w:r>
      <w:r w:rsidR="007B36E4" w:rsidRPr="00BA29F6">
        <w:rPr>
          <w:rFonts w:ascii="Sylfaen" w:hAnsi="Sylfaen"/>
          <w:sz w:val="20"/>
          <w:szCs w:val="20"/>
          <w:lang w:val="af-ZA"/>
        </w:rPr>
        <w:t>մ</w:t>
      </w:r>
      <w:r w:rsidR="00B514E8" w:rsidRPr="00BA29F6">
        <w:rPr>
          <w:rFonts w:ascii="Sylfaen" w:hAnsi="Sylfaen"/>
          <w:sz w:val="20"/>
          <w:szCs w:val="20"/>
          <w:lang w:val="af-ZA"/>
        </w:rPr>
        <w:t>ասնակցին:</w:t>
      </w:r>
      <w:r w:rsidR="007B6811" w:rsidRPr="00BA29F6">
        <w:rPr>
          <w:rFonts w:ascii="Sylfaen" w:hAnsi="Sylfaen"/>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BA29F6">
        <w:rPr>
          <w:rFonts w:ascii="Sylfaen" w:hAnsi="Sylfaen"/>
          <w:sz w:val="20"/>
          <w:szCs w:val="20"/>
          <w:lang w:val="af-ZA"/>
        </w:rPr>
        <w:t xml:space="preserve">հանձնաժողովի </w:t>
      </w:r>
      <w:r w:rsidR="007B6811" w:rsidRPr="00BA29F6">
        <w:rPr>
          <w:rFonts w:ascii="Sylfaen" w:hAnsi="Sylfaen"/>
          <w:sz w:val="20"/>
          <w:szCs w:val="20"/>
          <w:lang w:val="af-ZA"/>
        </w:rPr>
        <w:t>քարտուղարին նիստի ընթացքում՝ առանց խոչընդոտելու հանձնաժողովի բնականոն գործունեությանը</w:t>
      </w:r>
      <w:r w:rsidR="007B6811" w:rsidRPr="00BA29F6">
        <w:rPr>
          <w:rFonts w:ascii="Sylfaen" w:hAnsi="Sylfaen"/>
          <w:sz w:val="20"/>
          <w:szCs w:val="20"/>
          <w:lang w:val="hy-AM"/>
        </w:rPr>
        <w:t>:</w:t>
      </w:r>
    </w:p>
    <w:p w:rsidR="00DD7112" w:rsidRPr="00BA29F6" w:rsidRDefault="0092357D" w:rsidP="00DD7112">
      <w:pPr>
        <w:pStyle w:val="norm"/>
        <w:spacing w:line="240" w:lineRule="auto"/>
        <w:rPr>
          <w:rFonts w:ascii="Sylfaen" w:hAnsi="Sylfaen" w:cs="Sylfaen"/>
          <w:sz w:val="20"/>
          <w:szCs w:val="24"/>
          <w:lang w:val="af-ZA" w:eastAsia="en-US"/>
        </w:rPr>
      </w:pPr>
      <w:r w:rsidRPr="00BA29F6">
        <w:rPr>
          <w:rFonts w:ascii="Sylfaen" w:hAnsi="Sylfaen"/>
          <w:sz w:val="20"/>
          <w:lang w:val="af-ZA"/>
        </w:rPr>
        <w:t>7</w:t>
      </w:r>
      <w:r w:rsidR="002B121D" w:rsidRPr="00BA29F6">
        <w:rPr>
          <w:rFonts w:ascii="Sylfaen" w:hAnsi="Sylfaen"/>
          <w:sz w:val="20"/>
          <w:lang w:val="af-ZA"/>
        </w:rPr>
        <w:t>.</w:t>
      </w:r>
      <w:r w:rsidR="00DF7A6A" w:rsidRPr="00BA29F6">
        <w:rPr>
          <w:rFonts w:ascii="Sylfaen" w:hAnsi="Sylfaen"/>
          <w:sz w:val="20"/>
          <w:lang w:val="af-ZA"/>
        </w:rPr>
        <w:t>8</w:t>
      </w:r>
      <w:r w:rsidR="00DD7112" w:rsidRPr="00BA29F6">
        <w:rPr>
          <w:rFonts w:ascii="Sylfaen" w:hAnsi="Sylfaen"/>
          <w:sz w:val="20"/>
          <w:lang w:val="af-ZA"/>
        </w:rPr>
        <w:t>Եթե հայտերի բացման նիստի ընթացքում</w:t>
      </w:r>
      <w:r w:rsidR="00DD7112" w:rsidRPr="00BA29F6">
        <w:rPr>
          <w:rFonts w:ascii="Sylfaen" w:hAnsi="Sylfaen" w:cs="Sylfaen"/>
          <w:sz w:val="20"/>
          <w:szCs w:val="24"/>
          <w:lang w:val="hy-AM" w:eastAsia="en-US"/>
        </w:rPr>
        <w:t>իրականացվածգնահատմանարդյուն</w:t>
      </w:r>
      <w:r w:rsidR="00DD7112" w:rsidRPr="00BA29F6">
        <w:rPr>
          <w:rFonts w:ascii="Sylfaen" w:hAnsi="Sylfaen" w:cs="Sylfaen"/>
          <w:sz w:val="20"/>
          <w:szCs w:val="24"/>
          <w:lang w:val="af-ZA" w:eastAsia="en-US"/>
        </w:rPr>
        <w:softHyphen/>
      </w:r>
      <w:r w:rsidR="00DD7112" w:rsidRPr="00BA29F6">
        <w:rPr>
          <w:rFonts w:ascii="Sylfaen" w:hAnsi="Sylfaen" w:cs="Sylfaen"/>
          <w:sz w:val="20"/>
          <w:szCs w:val="24"/>
          <w:lang w:val="hy-AM" w:eastAsia="en-US"/>
        </w:rPr>
        <w:t>քում</w:t>
      </w:r>
      <w:r w:rsidR="00DD7112" w:rsidRPr="00BA29F6">
        <w:rPr>
          <w:rFonts w:ascii="Sylfaen" w:hAnsi="Sylfaen" w:cs="Sylfaen"/>
          <w:sz w:val="20"/>
          <w:szCs w:val="24"/>
          <w:lang w:val="af-ZA" w:eastAsia="en-US"/>
        </w:rPr>
        <w:t xml:space="preserve"> մասնակցի </w:t>
      </w:r>
      <w:r w:rsidR="00DD7112" w:rsidRPr="00BA29F6">
        <w:rPr>
          <w:rFonts w:ascii="Sylfaen" w:hAnsi="Sylfaen" w:cs="Sylfaen"/>
          <w:sz w:val="20"/>
          <w:szCs w:val="24"/>
          <w:lang w:val="hy-AM" w:eastAsia="en-US"/>
        </w:rPr>
        <w:t>հայտումարձանագրվումենանհամապատասխանություններ՝հրավերիպահանջներինկատմամբ</w:t>
      </w:r>
      <w:r w:rsidR="00DD7112" w:rsidRPr="00BA29F6">
        <w:rPr>
          <w:rFonts w:ascii="Sylfaen" w:hAnsi="Sylfaen" w:cs="Sylfaen"/>
          <w:sz w:val="20"/>
          <w:szCs w:val="24"/>
          <w:lang w:val="af-ZA" w:eastAsia="en-US"/>
        </w:rPr>
        <w:t xml:space="preserve">, </w:t>
      </w:r>
      <w:r w:rsidR="00DD7112" w:rsidRPr="00BA29F6">
        <w:rPr>
          <w:rFonts w:ascii="Sylfaen" w:hAnsi="Sylfaen" w:cs="Sylfaen"/>
          <w:sz w:val="20"/>
          <w:szCs w:val="24"/>
          <w:lang w:val="hy-AM" w:eastAsia="en-US"/>
        </w:rPr>
        <w:t>բացառությամբայնդեպքերի</w:t>
      </w:r>
      <w:r w:rsidR="00DD7112" w:rsidRPr="00BA29F6">
        <w:rPr>
          <w:rFonts w:ascii="Sylfaen" w:hAnsi="Sylfaen" w:cs="Sylfaen"/>
          <w:sz w:val="20"/>
          <w:szCs w:val="24"/>
          <w:lang w:val="af-ZA" w:eastAsia="en-US"/>
        </w:rPr>
        <w:t xml:space="preserve">, </w:t>
      </w:r>
      <w:r w:rsidR="00DD7112" w:rsidRPr="00BA29F6">
        <w:rPr>
          <w:rFonts w:ascii="Sylfaen" w:hAnsi="Sylfaen" w:cs="Sylfaen"/>
          <w:sz w:val="20"/>
          <w:szCs w:val="24"/>
          <w:lang w:val="hy-AM" w:eastAsia="en-US"/>
        </w:rPr>
        <w:t>երբհայտումբացակայումէգնայինառաջարկըկամգնայինառաջարկըներկայացվածէհրավերիպահանջներինանհամապատասխան</w:t>
      </w:r>
      <w:r w:rsidR="00DD7112" w:rsidRPr="00BA29F6">
        <w:rPr>
          <w:rFonts w:ascii="Sylfaen" w:hAnsi="Sylfaen" w:cs="Sylfaen"/>
          <w:sz w:val="20"/>
          <w:szCs w:val="24"/>
          <w:lang w:val="af-ZA" w:eastAsia="en-US"/>
        </w:rPr>
        <w:t xml:space="preserve">, </w:t>
      </w:r>
      <w:r w:rsidR="00DD7112" w:rsidRPr="00BA29F6">
        <w:rPr>
          <w:rFonts w:ascii="Sylfaen" w:hAnsi="Sylfaen" w:cs="Sylfaen"/>
          <w:sz w:val="20"/>
          <w:szCs w:val="24"/>
          <w:lang w:val="hy-AM" w:eastAsia="en-US"/>
        </w:rPr>
        <w:t>ապահանձնաժողովըմեկաշխատանքայինօրովկասեցնումէնիստը</w:t>
      </w:r>
      <w:r w:rsidR="00DD7112" w:rsidRPr="00BA29F6">
        <w:rPr>
          <w:rFonts w:ascii="Sylfaen" w:hAnsi="Sylfaen" w:cs="Sylfaen"/>
          <w:sz w:val="20"/>
          <w:szCs w:val="24"/>
          <w:lang w:val="af-ZA" w:eastAsia="en-US"/>
        </w:rPr>
        <w:t xml:space="preserve">, </w:t>
      </w:r>
      <w:r w:rsidR="00DD7112" w:rsidRPr="00BA29F6">
        <w:rPr>
          <w:rFonts w:ascii="Sylfaen" w:hAnsi="Sylfaen" w:cs="Sylfaen"/>
          <w:sz w:val="20"/>
          <w:szCs w:val="24"/>
          <w:lang w:val="hy-AM" w:eastAsia="en-US"/>
        </w:rPr>
        <w:t>իսկհանձնաժողովիքարտուղարընույնօրըդրամասին</w:t>
      </w:r>
      <w:r w:rsidR="00342273" w:rsidRPr="00BA29F6">
        <w:rPr>
          <w:rFonts w:ascii="Sylfaen" w:hAnsi="Sylfaen" w:cs="Sylfaen"/>
          <w:sz w:val="20"/>
          <w:szCs w:val="24"/>
          <w:lang w:val="af-ZA" w:eastAsia="en-US"/>
        </w:rPr>
        <w:t xml:space="preserve">համակարգի միջոցով </w:t>
      </w:r>
      <w:r w:rsidR="00DD7112" w:rsidRPr="00BA29F6">
        <w:rPr>
          <w:rFonts w:ascii="Sylfaen" w:hAnsi="Sylfaen" w:cs="Sylfaen"/>
          <w:sz w:val="20"/>
          <w:szCs w:val="24"/>
          <w:lang w:val="hy-AM" w:eastAsia="en-US"/>
        </w:rPr>
        <w:t>տեղեկացնումէ</w:t>
      </w:r>
      <w:r w:rsidR="00DD7112" w:rsidRPr="00BA29F6">
        <w:rPr>
          <w:rFonts w:ascii="Sylfaen" w:hAnsi="Sylfaen" w:cs="Sylfaen"/>
          <w:sz w:val="20"/>
          <w:szCs w:val="24"/>
          <w:lang w:val="af-ZA" w:eastAsia="en-US"/>
        </w:rPr>
        <w:t xml:space="preserve"> մ</w:t>
      </w:r>
      <w:r w:rsidR="00DD7112" w:rsidRPr="00BA29F6">
        <w:rPr>
          <w:rFonts w:ascii="Sylfaen" w:hAnsi="Sylfaen" w:cs="Sylfaen"/>
          <w:sz w:val="20"/>
          <w:szCs w:val="24"/>
          <w:lang w:val="hy-AM" w:eastAsia="en-US"/>
        </w:rPr>
        <w:t>ասնակցին՝առաջարկելովմինչևկասեցմանժամկետիավարտըշտկելանհամապատասխանությունը</w:t>
      </w:r>
      <w:r w:rsidR="00DD7112" w:rsidRPr="00BA29F6">
        <w:rPr>
          <w:rFonts w:ascii="Sylfaen" w:hAnsi="Sylfaen" w:cs="Sylfaen"/>
          <w:sz w:val="20"/>
          <w:szCs w:val="24"/>
          <w:lang w:val="af-ZA" w:eastAsia="en-US"/>
        </w:rPr>
        <w:t xml:space="preserve">:   </w:t>
      </w:r>
    </w:p>
    <w:p w:rsidR="002B121D" w:rsidRPr="00BA29F6" w:rsidRDefault="0092357D" w:rsidP="00037DDE">
      <w:pPr>
        <w:pStyle w:val="norm"/>
        <w:spacing w:line="240" w:lineRule="auto"/>
        <w:ind w:firstLine="567"/>
        <w:rPr>
          <w:rFonts w:ascii="Sylfaen" w:hAnsi="Sylfaen" w:cs="Sylfaen"/>
          <w:sz w:val="20"/>
          <w:szCs w:val="24"/>
          <w:lang w:val="af-ZA" w:eastAsia="en-US"/>
        </w:rPr>
      </w:pPr>
      <w:r w:rsidRPr="00BA29F6">
        <w:rPr>
          <w:rFonts w:ascii="Sylfaen" w:hAnsi="Sylfaen" w:cs="Sylfaen"/>
          <w:sz w:val="20"/>
          <w:szCs w:val="24"/>
          <w:lang w:val="af-ZA" w:eastAsia="en-US"/>
        </w:rPr>
        <w:t>7</w:t>
      </w:r>
      <w:r w:rsidR="002B121D" w:rsidRPr="00BA29F6">
        <w:rPr>
          <w:rFonts w:ascii="Sylfaen" w:hAnsi="Sylfaen" w:cs="Sylfaen"/>
          <w:sz w:val="20"/>
          <w:szCs w:val="24"/>
          <w:lang w:val="af-ZA" w:eastAsia="en-US"/>
        </w:rPr>
        <w:t>.</w:t>
      </w:r>
      <w:r w:rsidR="00DF7A6A" w:rsidRPr="00BA29F6">
        <w:rPr>
          <w:rFonts w:ascii="Sylfaen" w:hAnsi="Sylfaen" w:cs="Sylfaen"/>
          <w:sz w:val="20"/>
          <w:szCs w:val="24"/>
          <w:lang w:val="af-ZA" w:eastAsia="en-US"/>
        </w:rPr>
        <w:t>9</w:t>
      </w:r>
      <w:r w:rsidR="002B121D" w:rsidRPr="00BA29F6">
        <w:rPr>
          <w:rFonts w:ascii="Sylfaen" w:hAnsi="Sylfaen" w:cs="Sylfaen"/>
          <w:sz w:val="20"/>
          <w:szCs w:val="24"/>
          <w:lang w:eastAsia="en-US"/>
        </w:rPr>
        <w:t>Եթեսույնհրավերի</w:t>
      </w:r>
      <w:r w:rsidR="00DD7112" w:rsidRPr="00BA29F6">
        <w:rPr>
          <w:rFonts w:ascii="Sylfaen" w:hAnsi="Sylfaen" w:cs="Sylfaen"/>
          <w:sz w:val="20"/>
          <w:szCs w:val="24"/>
          <w:lang w:val="af-ZA" w:eastAsia="en-US"/>
        </w:rPr>
        <w:t>7</w:t>
      </w:r>
      <w:r w:rsidR="002B121D" w:rsidRPr="00BA29F6">
        <w:rPr>
          <w:rFonts w:ascii="Sylfaen" w:hAnsi="Sylfaen" w:cs="Sylfaen"/>
          <w:sz w:val="20"/>
          <w:szCs w:val="24"/>
          <w:lang w:val="af-ZA" w:eastAsia="en-US"/>
        </w:rPr>
        <w:t>.</w:t>
      </w:r>
      <w:r w:rsidR="00DF7A6A" w:rsidRPr="00BA29F6">
        <w:rPr>
          <w:rFonts w:ascii="Sylfaen" w:hAnsi="Sylfaen" w:cs="Sylfaen"/>
          <w:sz w:val="20"/>
          <w:szCs w:val="24"/>
          <w:lang w:val="af-ZA" w:eastAsia="en-US"/>
        </w:rPr>
        <w:t>8</w:t>
      </w:r>
      <w:r w:rsidR="004E6A12" w:rsidRPr="00BA29F6">
        <w:rPr>
          <w:rFonts w:ascii="Sylfaen" w:hAnsi="Sylfaen" w:cs="Sylfaen"/>
          <w:sz w:val="20"/>
          <w:szCs w:val="24"/>
          <w:lang w:val="af-ZA" w:eastAsia="en-US"/>
        </w:rPr>
        <w:t>-</w:t>
      </w:r>
      <w:r w:rsidR="004E6A12" w:rsidRPr="00BA29F6">
        <w:rPr>
          <w:rFonts w:ascii="Sylfaen" w:hAnsi="Sylfaen" w:cs="Sylfaen"/>
          <w:sz w:val="20"/>
          <w:szCs w:val="24"/>
          <w:lang w:eastAsia="en-US"/>
        </w:rPr>
        <w:t>րդ</w:t>
      </w:r>
      <w:r w:rsidR="002B121D" w:rsidRPr="00BA29F6">
        <w:rPr>
          <w:rFonts w:ascii="Sylfaen" w:hAnsi="Sylfaen" w:cs="Sylfaen"/>
          <w:sz w:val="20"/>
          <w:szCs w:val="24"/>
          <w:lang w:eastAsia="en-US"/>
        </w:rPr>
        <w:t>կետովսահմանվածժամկետում</w:t>
      </w:r>
      <w:r w:rsidR="009A171D" w:rsidRPr="00BA29F6">
        <w:rPr>
          <w:rFonts w:ascii="Sylfaen" w:hAnsi="Sylfaen" w:cs="Sylfaen"/>
          <w:sz w:val="20"/>
          <w:szCs w:val="24"/>
          <w:lang w:val="af-ZA" w:eastAsia="en-US"/>
        </w:rPr>
        <w:t>մ</w:t>
      </w:r>
      <w:r w:rsidR="002B121D" w:rsidRPr="00BA29F6">
        <w:rPr>
          <w:rFonts w:ascii="Sylfaen" w:hAnsi="Sylfaen" w:cs="Sylfaen"/>
          <w:sz w:val="20"/>
          <w:szCs w:val="24"/>
          <w:lang w:eastAsia="en-US"/>
        </w:rPr>
        <w:t>ասնակիցըշտկումէարձանագրվածանհամապատասխանությունը</w:t>
      </w:r>
      <w:r w:rsidR="002B121D" w:rsidRPr="00BA29F6">
        <w:rPr>
          <w:rFonts w:ascii="Sylfaen" w:hAnsi="Sylfaen" w:cs="Sylfaen"/>
          <w:sz w:val="20"/>
          <w:szCs w:val="24"/>
          <w:lang w:val="af-ZA" w:eastAsia="en-US"/>
        </w:rPr>
        <w:t xml:space="preserve">, </w:t>
      </w:r>
      <w:r w:rsidR="002B121D" w:rsidRPr="00BA29F6">
        <w:rPr>
          <w:rFonts w:ascii="Sylfaen" w:hAnsi="Sylfaen" w:cs="Sylfaen"/>
          <w:sz w:val="20"/>
          <w:szCs w:val="24"/>
          <w:lang w:eastAsia="en-US"/>
        </w:rPr>
        <w:t>ապավերջին</w:t>
      </w:r>
      <w:r w:rsidR="009A05AC" w:rsidRPr="00BA29F6">
        <w:rPr>
          <w:rFonts w:ascii="Sylfaen" w:hAnsi="Sylfaen" w:cs="Sylfaen"/>
          <w:sz w:val="20"/>
          <w:szCs w:val="24"/>
          <w:lang w:eastAsia="en-US"/>
        </w:rPr>
        <w:t>ի</w:t>
      </w:r>
      <w:r w:rsidR="002B121D" w:rsidRPr="00BA29F6">
        <w:rPr>
          <w:rFonts w:ascii="Sylfaen" w:hAnsi="Sylfaen" w:cs="Sylfaen"/>
          <w:sz w:val="20"/>
          <w:szCs w:val="24"/>
          <w:lang w:eastAsia="en-US"/>
        </w:rPr>
        <w:t>սհայտըգնահատվումէբավարար</w:t>
      </w:r>
      <w:r w:rsidR="002B121D" w:rsidRPr="00BA29F6">
        <w:rPr>
          <w:rFonts w:ascii="Sylfaen" w:hAnsi="Sylfaen" w:cs="Sylfaen"/>
          <w:sz w:val="20"/>
          <w:szCs w:val="24"/>
          <w:lang w:val="af-ZA" w:eastAsia="en-US"/>
        </w:rPr>
        <w:t xml:space="preserve">: </w:t>
      </w:r>
      <w:r w:rsidR="002B121D" w:rsidRPr="00BA29F6">
        <w:rPr>
          <w:rFonts w:ascii="Sylfaen" w:hAnsi="Sylfaen" w:cs="Sylfaen"/>
          <w:sz w:val="20"/>
          <w:szCs w:val="24"/>
          <w:lang w:eastAsia="en-US"/>
        </w:rPr>
        <w:t>Հակառակդեպքումհայտըգնահատվումէանբավարարևմերժվում</w:t>
      </w:r>
      <w:r w:rsidR="009A05AC" w:rsidRPr="00BA29F6">
        <w:rPr>
          <w:rFonts w:ascii="Sylfaen" w:hAnsi="Sylfaen" w:cs="Sylfaen"/>
          <w:sz w:val="20"/>
          <w:szCs w:val="24"/>
          <w:lang w:eastAsia="en-US"/>
        </w:rPr>
        <w:t>է</w:t>
      </w:r>
      <w:r w:rsidR="002B121D" w:rsidRPr="00BA29F6">
        <w:rPr>
          <w:rFonts w:ascii="Sylfaen" w:hAnsi="Sylfaen" w:cs="Sylfaen"/>
          <w:sz w:val="20"/>
          <w:szCs w:val="24"/>
          <w:lang w:val="af-ZA" w:eastAsia="en-US"/>
        </w:rPr>
        <w:t xml:space="preserve">:  </w:t>
      </w:r>
    </w:p>
    <w:p w:rsidR="005E0E50" w:rsidRPr="00BA29F6" w:rsidRDefault="0092357D" w:rsidP="00037DDE">
      <w:pPr>
        <w:pStyle w:val="BodyTextIndent2"/>
        <w:spacing w:line="240" w:lineRule="auto"/>
        <w:ind w:firstLine="567"/>
        <w:rPr>
          <w:rFonts w:ascii="Sylfaen" w:hAnsi="Sylfaen" w:cs="Sylfaen"/>
          <w:szCs w:val="24"/>
          <w:lang w:val="hy-AM"/>
        </w:rPr>
      </w:pPr>
      <w:r w:rsidRPr="00BA29F6">
        <w:rPr>
          <w:rFonts w:ascii="Sylfaen" w:hAnsi="Sylfaen" w:cs="Sylfaen"/>
          <w:szCs w:val="24"/>
        </w:rPr>
        <w:t>7</w:t>
      </w:r>
      <w:r w:rsidR="002B121D" w:rsidRPr="00BA29F6">
        <w:rPr>
          <w:rFonts w:ascii="Sylfaen" w:hAnsi="Sylfaen" w:cs="Sylfaen"/>
          <w:szCs w:val="24"/>
        </w:rPr>
        <w:t>.</w:t>
      </w:r>
      <w:r w:rsidR="00D770E9" w:rsidRPr="00BA29F6">
        <w:rPr>
          <w:rFonts w:ascii="Sylfaen" w:hAnsi="Sylfaen" w:cs="Sylfaen"/>
          <w:szCs w:val="24"/>
          <w:lang w:val="hy-AM"/>
        </w:rPr>
        <w:t>1</w:t>
      </w:r>
      <w:r w:rsidR="00DF7A6A" w:rsidRPr="00BA29F6">
        <w:rPr>
          <w:rFonts w:ascii="Sylfaen" w:hAnsi="Sylfaen" w:cs="Sylfaen"/>
          <w:szCs w:val="24"/>
        </w:rPr>
        <w:t>0</w:t>
      </w:r>
      <w:r w:rsidR="00CA4AB2" w:rsidRPr="00BA29F6">
        <w:rPr>
          <w:rFonts w:ascii="Sylfaen" w:hAnsi="Sylfaen" w:cs="Sylfaen"/>
          <w:szCs w:val="24"/>
          <w:lang w:val="en-US"/>
        </w:rPr>
        <w:t>Հ</w:t>
      </w:r>
      <w:r w:rsidR="005E0E50" w:rsidRPr="00BA29F6">
        <w:rPr>
          <w:rFonts w:ascii="Sylfaen" w:hAnsi="Sylfaen" w:cs="Sylfaen"/>
          <w:szCs w:val="24"/>
          <w:lang w:val="ru-RU"/>
        </w:rPr>
        <w:t>անձնաժողովիանդամըկամքարտուղարըչիկարողմասնակցելհանձնաժողովիաշխատանքներին</w:t>
      </w:r>
      <w:r w:rsidR="005E0E50" w:rsidRPr="00BA29F6">
        <w:rPr>
          <w:rFonts w:ascii="Sylfaen" w:hAnsi="Sylfaen" w:cs="Sylfaen"/>
          <w:szCs w:val="24"/>
        </w:rPr>
        <w:t xml:space="preserve">, </w:t>
      </w:r>
      <w:r w:rsidR="005E0E50" w:rsidRPr="00BA29F6">
        <w:rPr>
          <w:rFonts w:ascii="Sylfaen" w:hAnsi="Sylfaen" w:cs="Sylfaen"/>
          <w:szCs w:val="24"/>
          <w:lang w:val="ru-RU"/>
        </w:rPr>
        <w:t>եթեհայտերիբացմաննիստ</w:t>
      </w:r>
      <w:r w:rsidR="00CA4AB2" w:rsidRPr="00BA29F6">
        <w:rPr>
          <w:rFonts w:ascii="Sylfaen" w:hAnsi="Sylfaen" w:cs="Sylfaen"/>
          <w:szCs w:val="24"/>
          <w:lang w:val="en-US"/>
        </w:rPr>
        <w:t>ում</w:t>
      </w:r>
      <w:r w:rsidR="005E0E50" w:rsidRPr="00BA29F6">
        <w:rPr>
          <w:rFonts w:ascii="Sylfaen" w:hAnsi="Sylfaen" w:cs="Sylfaen"/>
          <w:szCs w:val="24"/>
          <w:lang w:val="ru-RU"/>
        </w:rPr>
        <w:t>պարզվումէ</w:t>
      </w:r>
      <w:r w:rsidR="005E0E50" w:rsidRPr="00BA29F6">
        <w:rPr>
          <w:rFonts w:ascii="Sylfaen" w:hAnsi="Sylfaen" w:cs="Sylfaen"/>
          <w:szCs w:val="24"/>
        </w:rPr>
        <w:t xml:space="preserve">, </w:t>
      </w:r>
      <w:r w:rsidR="005E0E50" w:rsidRPr="00BA29F6">
        <w:rPr>
          <w:rFonts w:ascii="Sylfaen" w:hAnsi="Sylfaen" w:cs="Sylfaen"/>
          <w:szCs w:val="24"/>
          <w:lang w:val="ru-RU"/>
        </w:rPr>
        <w:t>որվերջիններիսկողմիցհիմնադրվածկամբաժնեմաս</w:t>
      </w:r>
      <w:r w:rsidR="005E0E50" w:rsidRPr="00BA29F6">
        <w:rPr>
          <w:rFonts w:ascii="Sylfaen" w:hAnsi="Sylfaen" w:cs="Sylfaen"/>
          <w:szCs w:val="24"/>
        </w:rPr>
        <w:t xml:space="preserve"> (</w:t>
      </w:r>
      <w:r w:rsidR="005E0E50" w:rsidRPr="00BA29F6">
        <w:rPr>
          <w:rFonts w:ascii="Sylfaen" w:hAnsi="Sylfaen" w:cs="Sylfaen"/>
          <w:szCs w:val="24"/>
          <w:lang w:val="ru-RU"/>
        </w:rPr>
        <w:t>փայաբաժին</w:t>
      </w:r>
      <w:r w:rsidR="005E0E50" w:rsidRPr="00BA29F6">
        <w:rPr>
          <w:rFonts w:ascii="Sylfaen" w:hAnsi="Sylfaen" w:cs="Sylfaen"/>
          <w:szCs w:val="24"/>
        </w:rPr>
        <w:t xml:space="preserve">) </w:t>
      </w:r>
      <w:r w:rsidR="005E0E50" w:rsidRPr="00BA29F6">
        <w:rPr>
          <w:rFonts w:ascii="Sylfaen" w:hAnsi="Sylfaen" w:cs="Sylfaen"/>
          <w:szCs w:val="24"/>
          <w:lang w:val="ru-RU"/>
        </w:rPr>
        <w:t>ունեցողկազմակերպությունը</w:t>
      </w:r>
      <w:r w:rsidR="005E0E50" w:rsidRPr="00BA29F6">
        <w:rPr>
          <w:rFonts w:ascii="Sylfaen" w:hAnsi="Sylfaen" w:cs="Sylfaen"/>
          <w:szCs w:val="24"/>
        </w:rPr>
        <w:t xml:space="preserve">, </w:t>
      </w:r>
      <w:r w:rsidR="005E0E50" w:rsidRPr="00BA29F6">
        <w:rPr>
          <w:rFonts w:ascii="Sylfaen" w:hAnsi="Sylfaen" w:cs="Sylfaen"/>
          <w:szCs w:val="24"/>
          <w:lang w:val="ru-RU"/>
        </w:rPr>
        <w:t>կամիրենցմերձավորազգակցությամբկամխնամիությամբկապվածանձը</w:t>
      </w:r>
      <w:r w:rsidR="005E0E50" w:rsidRPr="00BA29F6">
        <w:rPr>
          <w:rFonts w:ascii="Sylfaen" w:hAnsi="Sylfaen" w:cs="Sylfaen"/>
          <w:szCs w:val="24"/>
        </w:rPr>
        <w:t xml:space="preserve"> (</w:t>
      </w:r>
      <w:r w:rsidR="005E0E50" w:rsidRPr="00BA29F6">
        <w:rPr>
          <w:rFonts w:ascii="Sylfaen" w:hAnsi="Sylfaen" w:cs="Sylfaen"/>
          <w:szCs w:val="24"/>
          <w:lang w:val="ru-RU"/>
        </w:rPr>
        <w:t>ծնող</w:t>
      </w:r>
      <w:r w:rsidR="005E0E50" w:rsidRPr="00BA29F6">
        <w:rPr>
          <w:rFonts w:ascii="Sylfaen" w:hAnsi="Sylfaen" w:cs="Sylfaen"/>
          <w:szCs w:val="24"/>
        </w:rPr>
        <w:t xml:space="preserve">, </w:t>
      </w:r>
      <w:r w:rsidR="005E0E50" w:rsidRPr="00BA29F6">
        <w:rPr>
          <w:rFonts w:ascii="Sylfaen" w:hAnsi="Sylfaen" w:cs="Sylfaen"/>
          <w:szCs w:val="24"/>
          <w:lang w:val="ru-RU"/>
        </w:rPr>
        <w:t>ամուսին</w:t>
      </w:r>
      <w:r w:rsidR="005E0E50" w:rsidRPr="00BA29F6">
        <w:rPr>
          <w:rFonts w:ascii="Sylfaen" w:hAnsi="Sylfaen" w:cs="Sylfaen"/>
          <w:szCs w:val="24"/>
        </w:rPr>
        <w:t xml:space="preserve">, </w:t>
      </w:r>
      <w:r w:rsidR="005E0E50" w:rsidRPr="00BA29F6">
        <w:rPr>
          <w:rFonts w:ascii="Sylfaen" w:hAnsi="Sylfaen" w:cs="Sylfaen"/>
          <w:szCs w:val="24"/>
          <w:lang w:val="ru-RU"/>
        </w:rPr>
        <w:t>երեխա</w:t>
      </w:r>
      <w:r w:rsidR="005E0E50" w:rsidRPr="00BA29F6">
        <w:rPr>
          <w:rFonts w:ascii="Sylfaen" w:hAnsi="Sylfaen" w:cs="Sylfaen"/>
          <w:szCs w:val="24"/>
        </w:rPr>
        <w:t xml:space="preserve">, </w:t>
      </w:r>
      <w:r w:rsidR="005E0E50" w:rsidRPr="00BA29F6">
        <w:rPr>
          <w:rFonts w:ascii="Sylfaen" w:hAnsi="Sylfaen" w:cs="Sylfaen"/>
          <w:szCs w:val="24"/>
          <w:lang w:val="ru-RU"/>
        </w:rPr>
        <w:t>եղբայր</w:t>
      </w:r>
      <w:r w:rsidR="005E0E50" w:rsidRPr="00BA29F6">
        <w:rPr>
          <w:rFonts w:ascii="Sylfaen" w:hAnsi="Sylfaen" w:cs="Sylfaen"/>
          <w:szCs w:val="24"/>
        </w:rPr>
        <w:t xml:space="preserve">, </w:t>
      </w:r>
      <w:r w:rsidR="005E0E50" w:rsidRPr="00BA29F6">
        <w:rPr>
          <w:rFonts w:ascii="Sylfaen" w:hAnsi="Sylfaen" w:cs="Sylfaen"/>
          <w:szCs w:val="24"/>
          <w:lang w:val="ru-RU"/>
        </w:rPr>
        <w:t>քույր</w:t>
      </w:r>
      <w:r w:rsidR="005E0E50" w:rsidRPr="00BA29F6">
        <w:rPr>
          <w:rFonts w:ascii="Sylfaen" w:hAnsi="Sylfaen" w:cs="Sylfaen"/>
          <w:szCs w:val="24"/>
        </w:rPr>
        <w:t xml:space="preserve">, </w:t>
      </w:r>
      <w:r w:rsidR="005E0E50" w:rsidRPr="00BA29F6">
        <w:rPr>
          <w:rFonts w:ascii="Sylfaen" w:hAnsi="Sylfaen" w:cs="Sylfaen"/>
          <w:szCs w:val="24"/>
          <w:lang w:val="ru-RU"/>
        </w:rPr>
        <w:t>ինչպեսնաևամուսնուծնող</w:t>
      </w:r>
      <w:r w:rsidR="005E0E50" w:rsidRPr="00BA29F6">
        <w:rPr>
          <w:rFonts w:ascii="Sylfaen" w:hAnsi="Sylfaen" w:cs="Sylfaen"/>
          <w:szCs w:val="24"/>
        </w:rPr>
        <w:t xml:space="preserve">, </w:t>
      </w:r>
      <w:r w:rsidR="005E0E50" w:rsidRPr="00BA29F6">
        <w:rPr>
          <w:rFonts w:ascii="Sylfaen" w:hAnsi="Sylfaen" w:cs="Sylfaen"/>
          <w:szCs w:val="24"/>
          <w:lang w:val="ru-RU"/>
        </w:rPr>
        <w:t>երեխա</w:t>
      </w:r>
      <w:r w:rsidR="005E0E50" w:rsidRPr="00BA29F6">
        <w:rPr>
          <w:rFonts w:ascii="Sylfaen" w:hAnsi="Sylfaen" w:cs="Sylfaen"/>
          <w:szCs w:val="24"/>
        </w:rPr>
        <w:t xml:space="preserve">, </w:t>
      </w:r>
      <w:r w:rsidR="005E0E50" w:rsidRPr="00BA29F6">
        <w:rPr>
          <w:rFonts w:ascii="Sylfaen" w:hAnsi="Sylfaen" w:cs="Sylfaen"/>
          <w:szCs w:val="24"/>
          <w:lang w:val="ru-RU"/>
        </w:rPr>
        <w:t>եղբայրկամքույր</w:t>
      </w:r>
      <w:r w:rsidR="005E0E50" w:rsidRPr="00BA29F6">
        <w:rPr>
          <w:rFonts w:ascii="Sylfaen" w:hAnsi="Sylfaen" w:cs="Sylfaen"/>
          <w:szCs w:val="24"/>
        </w:rPr>
        <w:t xml:space="preserve">) </w:t>
      </w:r>
      <w:r w:rsidR="005E0E50" w:rsidRPr="00BA29F6">
        <w:rPr>
          <w:rFonts w:ascii="Sylfaen" w:hAnsi="Sylfaen" w:cs="Sylfaen"/>
          <w:szCs w:val="24"/>
          <w:lang w:val="ru-RU"/>
        </w:rPr>
        <w:t>կամայդանձիկողմիցհիմնադրվածկամբաժնեմաս</w:t>
      </w:r>
      <w:r w:rsidR="005E0E50" w:rsidRPr="00BA29F6">
        <w:rPr>
          <w:rFonts w:ascii="Sylfaen" w:hAnsi="Sylfaen" w:cs="Sylfaen"/>
          <w:szCs w:val="24"/>
        </w:rPr>
        <w:t xml:space="preserve"> (</w:t>
      </w:r>
      <w:r w:rsidR="005E0E50" w:rsidRPr="00BA29F6">
        <w:rPr>
          <w:rFonts w:ascii="Sylfaen" w:hAnsi="Sylfaen" w:cs="Sylfaen"/>
          <w:szCs w:val="24"/>
          <w:lang w:val="ru-RU"/>
        </w:rPr>
        <w:t>փայաբաժին</w:t>
      </w:r>
      <w:r w:rsidR="005E0E50" w:rsidRPr="00BA29F6">
        <w:rPr>
          <w:rFonts w:ascii="Sylfaen" w:hAnsi="Sylfaen" w:cs="Sylfaen"/>
          <w:szCs w:val="24"/>
        </w:rPr>
        <w:t xml:space="preserve">) </w:t>
      </w:r>
      <w:r w:rsidR="005E0E50" w:rsidRPr="00BA29F6">
        <w:rPr>
          <w:rFonts w:ascii="Sylfaen" w:hAnsi="Sylfaen" w:cs="Sylfaen"/>
          <w:szCs w:val="24"/>
          <w:lang w:val="ru-RU"/>
        </w:rPr>
        <w:t>ունեցողկազմակերպությունըտվյալընթացակարգինմասնակցելուհամարներկայացրելէհայտ</w:t>
      </w:r>
      <w:r w:rsidR="005E0E50" w:rsidRPr="00BA29F6">
        <w:rPr>
          <w:rFonts w:ascii="Sylfaen" w:hAnsi="Sylfaen" w:cs="Sylfaen"/>
          <w:szCs w:val="24"/>
        </w:rPr>
        <w:t>:</w:t>
      </w:r>
      <w:r w:rsidR="00E90FD0" w:rsidRPr="00BA29F6">
        <w:rPr>
          <w:rFonts w:ascii="Sylfaen" w:hAnsi="Sylfaen" w:cs="Sylfaen"/>
          <w:szCs w:val="24"/>
          <w:lang w:val="ru-RU"/>
        </w:rPr>
        <w:t>Եթեառկաէսույն</w:t>
      </w:r>
      <w:r w:rsidR="00E90FD0" w:rsidRPr="00BA29F6">
        <w:rPr>
          <w:rFonts w:ascii="Sylfaen" w:hAnsi="Sylfaen" w:cs="Sylfaen"/>
          <w:szCs w:val="24"/>
          <w:lang w:val="en-US"/>
        </w:rPr>
        <w:t>կետ</w:t>
      </w:r>
      <w:r w:rsidR="00E90FD0" w:rsidRPr="00BA29F6">
        <w:rPr>
          <w:rFonts w:ascii="Sylfaen" w:hAnsi="Sylfaen" w:cs="Sylfaen"/>
          <w:szCs w:val="24"/>
          <w:lang w:val="ru-RU"/>
        </w:rPr>
        <w:t>ովնախատեսվածպայմանը</w:t>
      </w:r>
      <w:r w:rsidR="00E90FD0" w:rsidRPr="00BA29F6">
        <w:rPr>
          <w:rFonts w:ascii="Sylfaen" w:hAnsi="Sylfaen" w:cs="Sylfaen"/>
          <w:szCs w:val="24"/>
        </w:rPr>
        <w:t xml:space="preserve">, </w:t>
      </w:r>
      <w:r w:rsidR="00E90FD0" w:rsidRPr="00BA29F6">
        <w:rPr>
          <w:rFonts w:ascii="Sylfaen" w:hAnsi="Sylfaen" w:cs="Sylfaen"/>
          <w:szCs w:val="24"/>
          <w:lang w:val="ru-RU"/>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00E90FD0" w:rsidRPr="00BA29F6">
        <w:rPr>
          <w:rFonts w:ascii="Sylfaen" w:hAnsi="Sylfaen" w:cs="Sylfaen"/>
          <w:szCs w:val="24"/>
        </w:rPr>
        <w:t xml:space="preserve">: </w:t>
      </w:r>
    </w:p>
    <w:p w:rsidR="00EA58C8" w:rsidRPr="00BA29F6" w:rsidRDefault="0092357D" w:rsidP="00037DDE">
      <w:pPr>
        <w:pStyle w:val="BodyTextIndent2"/>
        <w:spacing w:line="240" w:lineRule="auto"/>
        <w:ind w:firstLine="567"/>
        <w:rPr>
          <w:rFonts w:ascii="Sylfaen" w:hAnsi="Sylfaen" w:cs="Sylfaen"/>
          <w:lang w:val="hy-AM"/>
        </w:rPr>
      </w:pPr>
      <w:r w:rsidRPr="00BA29F6">
        <w:rPr>
          <w:rFonts w:ascii="Sylfaen" w:hAnsi="Sylfaen" w:cs="Sylfaen"/>
          <w:szCs w:val="24"/>
          <w:lang w:val="hy-AM"/>
        </w:rPr>
        <w:t>7</w:t>
      </w:r>
      <w:r w:rsidR="005E0E50" w:rsidRPr="00BA29F6">
        <w:rPr>
          <w:rFonts w:ascii="Sylfaen" w:hAnsi="Sylfaen" w:cs="Sylfaen"/>
          <w:szCs w:val="24"/>
          <w:lang w:val="hy-AM"/>
        </w:rPr>
        <w:t>.1</w:t>
      </w:r>
      <w:r w:rsidR="00DF7A6A" w:rsidRPr="00BA29F6">
        <w:rPr>
          <w:rFonts w:ascii="Sylfaen" w:hAnsi="Sylfaen" w:cs="Sylfaen"/>
          <w:szCs w:val="24"/>
          <w:lang w:val="hy-AM"/>
        </w:rPr>
        <w:t>1</w:t>
      </w:r>
      <w:r w:rsidR="00EA58C8" w:rsidRPr="00BA29F6">
        <w:rPr>
          <w:rFonts w:ascii="Sylfaen" w:hAnsi="Sylfaen" w:cs="Sylfaen"/>
          <w:szCs w:val="24"/>
          <w:lang w:val="es-ES"/>
        </w:rPr>
        <w:t>Հայտերը բացվելուց հետո կազմվում է արձանագրություն`</w:t>
      </w:r>
      <w:r w:rsidR="00EA58C8" w:rsidRPr="00BA29F6">
        <w:rPr>
          <w:rFonts w:ascii="Sylfaen" w:hAnsi="Sylfaen" w:cs="Sylfaen"/>
        </w:rPr>
        <w:t xml:space="preserve"> գնումների մասին ՀՀ օրենսդրությամբ սահմանված կարգով</w:t>
      </w:r>
      <w:r w:rsidR="00EA58C8" w:rsidRPr="00BA29F6">
        <w:rPr>
          <w:rFonts w:ascii="Sylfaen" w:hAnsi="Sylfaen" w:cs="Sylfaen"/>
          <w:lang w:val="hy-AM"/>
        </w:rPr>
        <w:t>:</w:t>
      </w:r>
    </w:p>
    <w:p w:rsidR="00E65F37" w:rsidRPr="00BA29F6" w:rsidRDefault="0092357D" w:rsidP="00037DDE">
      <w:pPr>
        <w:pStyle w:val="BodyTextIndent2"/>
        <w:spacing w:line="240" w:lineRule="auto"/>
        <w:ind w:firstLine="567"/>
        <w:rPr>
          <w:rFonts w:ascii="Sylfaen" w:hAnsi="Sylfaen" w:cs="Sylfaen"/>
          <w:szCs w:val="24"/>
          <w:lang w:val="hy-AM"/>
        </w:rPr>
      </w:pPr>
      <w:r w:rsidRPr="00BA29F6">
        <w:rPr>
          <w:rFonts w:ascii="Sylfaen" w:hAnsi="Sylfaen" w:cs="Sylfaen"/>
          <w:szCs w:val="24"/>
          <w:lang w:val="hy-AM"/>
        </w:rPr>
        <w:t>7</w:t>
      </w:r>
      <w:r w:rsidR="005E2F4D" w:rsidRPr="00BA29F6">
        <w:rPr>
          <w:rFonts w:ascii="Sylfaen" w:hAnsi="Sylfaen" w:cs="Sylfaen"/>
          <w:szCs w:val="24"/>
          <w:lang w:val="hy-AM"/>
        </w:rPr>
        <w:t>.</w:t>
      </w:r>
      <w:r w:rsidR="00EA58C8" w:rsidRPr="00BA29F6">
        <w:rPr>
          <w:rFonts w:ascii="Sylfaen" w:hAnsi="Sylfaen" w:cs="Sylfaen"/>
          <w:szCs w:val="24"/>
          <w:lang w:val="hy-AM"/>
        </w:rPr>
        <w:t>1</w:t>
      </w:r>
      <w:r w:rsidR="00DF7A6A" w:rsidRPr="00BA29F6">
        <w:rPr>
          <w:rFonts w:ascii="Sylfaen" w:hAnsi="Sylfaen" w:cs="Sylfaen"/>
          <w:szCs w:val="24"/>
          <w:lang w:val="hy-AM"/>
        </w:rPr>
        <w:t>2</w:t>
      </w:r>
      <w:r w:rsidR="009A171D" w:rsidRPr="00BA29F6">
        <w:rPr>
          <w:rFonts w:ascii="Sylfaen" w:hAnsi="Sylfaen" w:cs="Sylfaen"/>
          <w:szCs w:val="24"/>
        </w:rPr>
        <w:t>Հ</w:t>
      </w:r>
      <w:r w:rsidR="005E3501" w:rsidRPr="00BA29F6">
        <w:rPr>
          <w:rFonts w:ascii="Sylfaen" w:hAnsi="Sylfaen" w:cs="Sylfaen"/>
          <w:szCs w:val="24"/>
        </w:rPr>
        <w:t xml:space="preserve">անձնաժողովի քարտուղարը </w:t>
      </w:r>
      <w:r w:rsidR="00E65F37" w:rsidRPr="00BA29F6">
        <w:rPr>
          <w:rFonts w:ascii="Sylfaen" w:hAnsi="Sylfaen" w:cs="Sylfaen"/>
          <w:szCs w:val="24"/>
        </w:rPr>
        <w:t xml:space="preserve">հայտերի </w:t>
      </w:r>
      <w:r w:rsidR="00DD7112" w:rsidRPr="00BA29F6">
        <w:rPr>
          <w:rFonts w:ascii="Sylfaen" w:hAnsi="Sylfaen" w:cs="Sylfaen"/>
          <w:szCs w:val="24"/>
        </w:rPr>
        <w:t xml:space="preserve">բացման նիստի ավարտից հետո ոչ ուշ քան </w:t>
      </w:r>
      <w:r w:rsidR="00E65F37" w:rsidRPr="00BA29F6">
        <w:rPr>
          <w:rFonts w:ascii="Sylfaen" w:hAnsi="Sylfaen" w:cs="Sylfaen"/>
          <w:szCs w:val="24"/>
        </w:rPr>
        <w:t xml:space="preserve">հաջորդող աշխատանքային օրը` </w:t>
      </w:r>
    </w:p>
    <w:p w:rsidR="00A24827" w:rsidRPr="00BA29F6" w:rsidRDefault="00A24827" w:rsidP="00037DDE">
      <w:pPr>
        <w:pStyle w:val="BodyTextIndent2"/>
        <w:spacing w:line="240" w:lineRule="auto"/>
        <w:ind w:firstLine="567"/>
        <w:rPr>
          <w:rFonts w:ascii="Sylfaen" w:hAnsi="Sylfaen" w:cs="Sylfaen"/>
          <w:szCs w:val="24"/>
        </w:rPr>
      </w:pPr>
      <w:r w:rsidRPr="00BA29F6">
        <w:rPr>
          <w:rFonts w:ascii="Sylfaen" w:hAnsi="Sylfaen" w:cs="Sylfaen"/>
          <w:szCs w:val="24"/>
        </w:rPr>
        <w:t>1) հայտերի բացման նիստի արձանագրության բնօրինակից արտատպված (սկանավորված) տարբերակը հրապարակում է տեղեկագրում.</w:t>
      </w:r>
    </w:p>
    <w:p w:rsidR="008B73CD" w:rsidRPr="00BA29F6" w:rsidRDefault="008B73CD" w:rsidP="00037DDE">
      <w:pPr>
        <w:pStyle w:val="BodyTextIndent2"/>
        <w:spacing w:line="240" w:lineRule="auto"/>
        <w:ind w:firstLine="567"/>
        <w:rPr>
          <w:rFonts w:ascii="Sylfaen" w:hAnsi="Sylfaen" w:cs="Sylfaen"/>
          <w:szCs w:val="24"/>
        </w:rPr>
      </w:pPr>
      <w:r w:rsidRPr="00BA29F6">
        <w:rPr>
          <w:rFonts w:ascii="Sylfaen" w:hAnsi="Sylfaen" w:cs="Sylfaen"/>
          <w:szCs w:val="24"/>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A29F6">
        <w:rPr>
          <w:rFonts w:ascii="Sylfaen" w:hAnsi="Sylfaen" w:cs="Sylfaen"/>
          <w:szCs w:val="24"/>
        </w:rPr>
        <w:t>Հ</w:t>
      </w:r>
      <w:r w:rsidRPr="00BA29F6">
        <w:rPr>
          <w:rFonts w:ascii="Sylfaen" w:hAnsi="Sylfaen" w:cs="Sylfaen"/>
          <w:szCs w:val="24"/>
        </w:rPr>
        <w:t>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B73CD" w:rsidRPr="00BA29F6" w:rsidRDefault="008B73CD" w:rsidP="00037DDE">
      <w:pPr>
        <w:pStyle w:val="BodyTextIndent2"/>
        <w:spacing w:line="240" w:lineRule="auto"/>
        <w:ind w:firstLine="567"/>
        <w:rPr>
          <w:rFonts w:ascii="Sylfaen" w:hAnsi="Sylfaen" w:cs="Sylfaen"/>
          <w:szCs w:val="24"/>
        </w:rPr>
      </w:pPr>
      <w:r w:rsidRPr="00BA29F6">
        <w:rPr>
          <w:rFonts w:ascii="Sylfaen" w:hAnsi="Sylfaen" w:cs="Sylfaen"/>
          <w:szCs w:val="24"/>
        </w:rPr>
        <w:t xml:space="preserve">3) </w:t>
      </w:r>
      <w:r w:rsidR="00342273" w:rsidRPr="00BA29F6">
        <w:rPr>
          <w:rFonts w:ascii="Sylfaen" w:hAnsi="Sylfaen" w:cs="Sylfaen"/>
          <w:szCs w:val="24"/>
        </w:rPr>
        <w:t xml:space="preserve">սույն հրավերում նշած իր </w:t>
      </w:r>
      <w:r w:rsidRPr="00BA29F6">
        <w:rPr>
          <w:rFonts w:ascii="Sylfaen" w:hAnsi="Sylfaen" w:cs="Sylfaen"/>
          <w:szCs w:val="24"/>
        </w:rPr>
        <w:t>էլեկտրոնային փոստի միջոցով Հայաստանի Հանրապետության պետական եկամուտների կոմիտե</w:t>
      </w:r>
      <w:r w:rsidR="00326507" w:rsidRPr="00BA29F6">
        <w:rPr>
          <w:rFonts w:ascii="Sylfaen" w:hAnsi="Sylfaen" w:cs="Sylfaen"/>
          <w:szCs w:val="24"/>
        </w:rPr>
        <w:t xml:space="preserve"> (այսուհետ` կոմիտե)</w:t>
      </w:r>
      <w:r w:rsidRPr="00BA29F6">
        <w:rPr>
          <w:rFonts w:ascii="Sylfaen" w:hAnsi="Sylfaen" w:cs="Sylfaen"/>
          <w:szCs w:val="24"/>
        </w:rPr>
        <w:t xml:space="preserve">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ինչպես նաև սույն հրավերի </w:t>
      </w:r>
      <w:r w:rsidR="00CA4AB2" w:rsidRPr="00BA29F6">
        <w:rPr>
          <w:rFonts w:ascii="Sylfaen" w:hAnsi="Sylfaen" w:cs="Sylfaen"/>
          <w:szCs w:val="24"/>
        </w:rPr>
        <w:t xml:space="preserve">1-ին մասի </w:t>
      </w:r>
      <w:r w:rsidRPr="00BA29F6">
        <w:rPr>
          <w:rFonts w:ascii="Sylfaen" w:hAnsi="Sylfaen" w:cs="Sylfaen"/>
          <w:szCs w:val="24"/>
        </w:rPr>
        <w:t>2.</w:t>
      </w:r>
      <w:r w:rsidR="00C15BC3" w:rsidRPr="00BA29F6">
        <w:rPr>
          <w:rFonts w:ascii="Sylfaen" w:hAnsi="Sylfaen" w:cs="Sylfaen"/>
          <w:szCs w:val="24"/>
        </w:rPr>
        <w:t>5</w:t>
      </w:r>
      <w:r w:rsidRPr="00BA29F6">
        <w:rPr>
          <w:rFonts w:ascii="Sylfaen" w:hAnsi="Sylfaen" w:cs="Sylfaen"/>
          <w:szCs w:val="24"/>
        </w:rPr>
        <w:t xml:space="preserve"> կետով </w:t>
      </w:r>
      <w:r w:rsidR="00CA4AB2" w:rsidRPr="00BA29F6">
        <w:rPr>
          <w:rFonts w:ascii="Sylfaen" w:hAnsi="Sylfaen" w:cs="Sylfaen"/>
          <w:szCs w:val="24"/>
        </w:rPr>
        <w:t xml:space="preserve">նախատեսված` </w:t>
      </w:r>
      <w:r w:rsidR="00F04847" w:rsidRPr="00BA29F6">
        <w:rPr>
          <w:rFonts w:ascii="Sylfaen" w:hAnsi="Sylfaen"/>
          <w:sz w:val="24"/>
          <w:szCs w:val="24"/>
        </w:rPr>
        <w:t>«</w:t>
      </w:r>
      <w:r w:rsidRPr="00BA29F6">
        <w:rPr>
          <w:rFonts w:ascii="Sylfaen" w:hAnsi="Sylfaen" w:cs="Sylfaen"/>
          <w:szCs w:val="24"/>
        </w:rPr>
        <w:t>ֆինանսական միջոցներ</w:t>
      </w:r>
      <w:r w:rsidR="00F04847" w:rsidRPr="00BA29F6">
        <w:rPr>
          <w:rFonts w:ascii="Sylfaen" w:hAnsi="Sylfaen"/>
          <w:sz w:val="24"/>
          <w:szCs w:val="24"/>
        </w:rPr>
        <w:t>»</w:t>
      </w:r>
      <w:r w:rsidRPr="00BA29F6">
        <w:rPr>
          <w:rFonts w:ascii="Sylfaen" w:hAnsi="Sylfaen" w:cs="Sylfaen"/>
          <w:szCs w:val="24"/>
        </w:rPr>
        <w:t xml:space="preserve"> որակավորման չափանիշի գնահատման համար սահմանված պայմանների առկայության վերաբերյալ՝ ներկայացնելով մասնակցի անվանումը և հարկ վճարողի հաշվառման համարը</w:t>
      </w:r>
      <w:r w:rsidR="00CA4AB2" w:rsidRPr="00BA29F6">
        <w:rPr>
          <w:rFonts w:ascii="Sylfaen" w:hAnsi="Sylfaen" w:cs="Sylfaen"/>
          <w:szCs w:val="24"/>
        </w:rPr>
        <w:t>: Ը</w:t>
      </w:r>
      <w:r w:rsidR="00326507" w:rsidRPr="00BA29F6">
        <w:rPr>
          <w:rFonts w:ascii="Sylfaen" w:hAnsi="Sylfaen" w:cs="Sylfaen"/>
          <w:szCs w:val="24"/>
        </w:rPr>
        <w:t xml:space="preserve">նդ որում </w:t>
      </w:r>
      <w:r w:rsidR="00CA4AB2" w:rsidRPr="00BA29F6">
        <w:rPr>
          <w:rFonts w:ascii="Sylfaen" w:hAnsi="Sylfaen" w:cs="Sylfaen"/>
          <w:szCs w:val="24"/>
        </w:rPr>
        <w:t xml:space="preserve">սույն ենթակետում </w:t>
      </w:r>
      <w:r w:rsidR="00326507" w:rsidRPr="00BA29F6">
        <w:rPr>
          <w:rFonts w:ascii="Sylfaen" w:hAnsi="Sylfaen" w:cs="Sylfaen"/>
          <w:szCs w:val="24"/>
        </w:rPr>
        <w:t xml:space="preserve">հարցումն ուղարկվում </w:t>
      </w:r>
      <w:r w:rsidR="00326507" w:rsidRPr="00BA29F6">
        <w:rPr>
          <w:rFonts w:ascii="Sylfaen" w:hAnsi="Sylfaen" w:cs="Sylfaen"/>
        </w:rPr>
        <w:t xml:space="preserve">է </w:t>
      </w:r>
      <w:hyperlink r:id="rId8" w:history="1">
        <w:r w:rsidR="001C0AC9" w:rsidRPr="00BA29F6">
          <w:rPr>
            <w:rFonts w:ascii="Sylfaen" w:hAnsi="Sylfaen"/>
          </w:rPr>
          <w:t>Lena_Najaryan@taxservice.am</w:t>
        </w:r>
      </w:hyperlink>
      <w:r w:rsidR="00326507" w:rsidRPr="00BA29F6">
        <w:rPr>
          <w:rFonts w:ascii="Sylfaen" w:hAnsi="Sylfaen" w:cs="Sylfaen"/>
        </w:rPr>
        <w:t xml:space="preserve"> էլեկտրոնային փոստի հասցեին սույն հրավերի </w:t>
      </w:r>
      <w:r w:rsidR="00E77063" w:rsidRPr="00BA29F6">
        <w:rPr>
          <w:rFonts w:ascii="Sylfaen" w:hAnsi="Sylfaen" w:cs="Sylfaen"/>
        </w:rPr>
        <w:t>6</w:t>
      </w:r>
      <w:r w:rsidR="00326507" w:rsidRPr="00BA29F6">
        <w:rPr>
          <w:rFonts w:ascii="Sylfaen" w:hAnsi="Sylfaen" w:cs="Sylfaen"/>
        </w:rPr>
        <w:t xml:space="preserve">-րդ հավելվածով նախատեսված ձևին համապատասխան` էլեկտրոնային նամակի պատճենները միաժամանակ </w:t>
      </w:r>
      <w:r w:rsidR="00326507" w:rsidRPr="00BA29F6">
        <w:rPr>
          <w:rFonts w:ascii="Sylfaen" w:hAnsi="Sylfaen" w:cs="Sylfaen"/>
        </w:rPr>
        <w:lastRenderedPageBreak/>
        <w:t xml:space="preserve">ուղարկելով </w:t>
      </w:r>
      <w:hyperlink r:id="rId9" w:history="1">
        <w:r w:rsidR="001C0AC9" w:rsidRPr="00BA29F6">
          <w:rPr>
            <w:rFonts w:ascii="Sylfaen" w:hAnsi="Sylfaen"/>
          </w:rPr>
          <w:t>karine_sargsyan@taxservice.am</w:t>
        </w:r>
      </w:hyperlink>
      <w:r w:rsidR="001C0AC9" w:rsidRPr="00BA29F6">
        <w:rPr>
          <w:rFonts w:ascii="Sylfaen" w:hAnsi="Sylfaen"/>
        </w:rPr>
        <w:t xml:space="preserve">, </w:t>
      </w:r>
      <w:hyperlink r:id="rId10" w:history="1">
        <w:r w:rsidR="001C0AC9" w:rsidRPr="00BA29F6">
          <w:rPr>
            <w:rFonts w:ascii="Sylfaen" w:hAnsi="Sylfaen"/>
          </w:rPr>
          <w:t>gor_mkrtchyan@taxservice.am</w:t>
        </w:r>
      </w:hyperlink>
      <w:r w:rsidR="00326507" w:rsidRPr="00BA29F6">
        <w:rPr>
          <w:rFonts w:ascii="Sylfaen" w:hAnsi="Sylfaen" w:cs="Sylfaen"/>
        </w:rPr>
        <w:t xml:space="preserve"> և </w:t>
      </w:r>
      <w:hyperlink r:id="rId11" w:history="1">
        <w:r w:rsidR="00326507" w:rsidRPr="00BA29F6">
          <w:rPr>
            <w:rFonts w:ascii="Sylfaen" w:hAnsi="Sylfaen"/>
          </w:rPr>
          <w:t>procurement@minfin.am</w:t>
        </w:r>
      </w:hyperlink>
      <w:r w:rsidR="00326507" w:rsidRPr="00BA29F6">
        <w:rPr>
          <w:rFonts w:ascii="Sylfaen" w:hAnsi="Sylfaen" w:cs="Sylfaen"/>
        </w:rPr>
        <w:t xml:space="preserve"> էլեկտրոնային փոստի հասցեներին</w:t>
      </w:r>
      <w:r w:rsidRPr="00BA29F6">
        <w:rPr>
          <w:rFonts w:ascii="Sylfaen" w:hAnsi="Sylfaen" w:cs="Sylfaen"/>
          <w:szCs w:val="24"/>
        </w:rPr>
        <w:t>.</w:t>
      </w:r>
    </w:p>
    <w:p w:rsidR="00C37E48" w:rsidRPr="00BA29F6" w:rsidRDefault="008B73CD" w:rsidP="00227059">
      <w:pPr>
        <w:pStyle w:val="BodyTextIndent2"/>
        <w:spacing w:line="240" w:lineRule="auto"/>
        <w:ind w:firstLine="567"/>
        <w:rPr>
          <w:rFonts w:ascii="Sylfaen" w:hAnsi="Sylfaen"/>
        </w:rPr>
      </w:pPr>
      <w:r w:rsidRPr="00BA29F6">
        <w:rPr>
          <w:rFonts w:ascii="Sylfaen" w:hAnsi="Sylfaen" w:cs="Sylfaen"/>
          <w:szCs w:val="24"/>
        </w:rPr>
        <w:t xml:space="preserve">4) </w:t>
      </w:r>
      <w:r w:rsidR="00227059" w:rsidRPr="00BA29F6">
        <w:rPr>
          <w:rFonts w:ascii="Sylfaen" w:hAnsi="Sylfaen" w:cs="Sylfaen"/>
          <w:szCs w:val="24"/>
        </w:rPr>
        <w:t>համակարգի միջոցով առաջին տեղը զբաղեցրած մասնակցին ուղարկում է ծանուցում, առաջարկելով ծանուցումն ուղարկելու օրվանից ե</w:t>
      </w:r>
      <w:r w:rsidR="00250227" w:rsidRPr="00BA29F6">
        <w:rPr>
          <w:rFonts w:ascii="Sylfaen" w:hAnsi="Sylfaen" w:cs="Sylfaen"/>
          <w:szCs w:val="24"/>
        </w:rPr>
        <w:t xml:space="preserve">րեք աշխատանքային օրվա ընթացքում </w:t>
      </w:r>
      <w:r w:rsidR="00227059" w:rsidRPr="00BA29F6">
        <w:rPr>
          <w:rFonts w:ascii="Sylfaen" w:hAnsi="Sylfaen" w:cs="Sylfaen"/>
          <w:szCs w:val="24"/>
        </w:rPr>
        <w:t xml:space="preserve">էլեկտրոնային փոստի միջոցով ներկայացնել որակավորման չափանիշները հիմնավորող` </w:t>
      </w:r>
      <w:r w:rsidR="00227059" w:rsidRPr="00BA29F6">
        <w:rPr>
          <w:rFonts w:ascii="Sylfaen" w:hAnsi="Sylfaen" w:cs="Sylfaen"/>
          <w:szCs w:val="24"/>
          <w:lang w:val="ru-RU"/>
        </w:rPr>
        <w:t>սույնհրավերի</w:t>
      </w:r>
      <w:r w:rsidR="00227059" w:rsidRPr="00BA29F6">
        <w:rPr>
          <w:rFonts w:ascii="Sylfaen" w:hAnsi="Sylfaen" w:cs="Sylfaen"/>
          <w:szCs w:val="24"/>
        </w:rPr>
        <w:t xml:space="preserve"> 2-րդ </w:t>
      </w:r>
      <w:r w:rsidR="00227059" w:rsidRPr="00BA29F6">
        <w:rPr>
          <w:rFonts w:ascii="Sylfaen" w:hAnsi="Sylfaen" w:cs="Sylfaen"/>
          <w:szCs w:val="24"/>
          <w:lang w:val="ru-RU"/>
        </w:rPr>
        <w:t>մասի</w:t>
      </w:r>
      <w:r w:rsidR="00227059" w:rsidRPr="00BA29F6">
        <w:rPr>
          <w:rFonts w:ascii="Sylfaen" w:hAnsi="Sylfaen" w:cs="Sylfaen"/>
          <w:szCs w:val="24"/>
        </w:rPr>
        <w:t xml:space="preserve"> 3-</w:t>
      </w:r>
      <w:r w:rsidR="00227059" w:rsidRPr="00BA29F6">
        <w:rPr>
          <w:rFonts w:ascii="Sylfaen" w:hAnsi="Sylfaen" w:cs="Sylfaen"/>
          <w:szCs w:val="24"/>
          <w:lang w:val="ru-RU"/>
        </w:rPr>
        <w:t>րդբաժնով</w:t>
      </w:r>
      <w:r w:rsidR="00227059" w:rsidRPr="00BA29F6">
        <w:rPr>
          <w:rFonts w:ascii="Sylfaen" w:hAnsi="Sylfaen" w:cs="Sylfaen"/>
          <w:szCs w:val="24"/>
          <w:lang w:val="en-US"/>
        </w:rPr>
        <w:t>նախատեսվածփաստաթղթերը</w:t>
      </w:r>
      <w:r w:rsidR="00227059" w:rsidRPr="00BA29F6">
        <w:rPr>
          <w:rFonts w:ascii="Sylfaen" w:hAnsi="Sylfaen"/>
        </w:rPr>
        <w:t>:</w:t>
      </w:r>
    </w:p>
    <w:p w:rsidR="00530F97" w:rsidRPr="00BA29F6" w:rsidRDefault="0092357D" w:rsidP="00227059">
      <w:pPr>
        <w:pStyle w:val="BodyTextIndent2"/>
        <w:spacing w:line="240" w:lineRule="auto"/>
        <w:ind w:firstLine="567"/>
        <w:rPr>
          <w:rFonts w:ascii="Sylfaen" w:hAnsi="Sylfaen" w:cs="Sylfaen"/>
          <w:szCs w:val="24"/>
        </w:rPr>
      </w:pPr>
      <w:r w:rsidRPr="00BA29F6">
        <w:rPr>
          <w:rFonts w:ascii="Sylfaen" w:hAnsi="Sylfaen" w:cs="Sylfaen"/>
          <w:szCs w:val="24"/>
        </w:rPr>
        <w:t>7</w:t>
      </w:r>
      <w:r w:rsidR="00227059" w:rsidRPr="00BA29F6">
        <w:rPr>
          <w:rFonts w:ascii="Sylfaen" w:hAnsi="Sylfaen" w:cs="Sylfaen"/>
          <w:szCs w:val="24"/>
        </w:rPr>
        <w:t>.</w:t>
      </w:r>
      <w:r w:rsidR="00227059" w:rsidRPr="00BA29F6">
        <w:rPr>
          <w:rFonts w:ascii="Sylfaen" w:hAnsi="Sylfaen" w:cs="Sylfaen"/>
          <w:szCs w:val="24"/>
          <w:lang w:val="hy-AM"/>
        </w:rPr>
        <w:t>1</w:t>
      </w:r>
      <w:r w:rsidR="00DF7A6A" w:rsidRPr="00BA29F6">
        <w:rPr>
          <w:rFonts w:ascii="Sylfaen" w:hAnsi="Sylfaen" w:cs="Sylfaen"/>
          <w:szCs w:val="24"/>
        </w:rPr>
        <w:t>3</w:t>
      </w:r>
      <w:r w:rsidR="00227059" w:rsidRPr="00BA29F6">
        <w:rPr>
          <w:rFonts w:ascii="Sylfaen" w:hAnsi="Sylfaen" w:cs="Sylfaen"/>
          <w:szCs w:val="24"/>
        </w:rPr>
        <w:t xml:space="preserve"> Առաջին տեղը զբաղեցրած մասնակիցը սույն հրավերի </w:t>
      </w:r>
      <w:r w:rsidR="00DD7112" w:rsidRPr="00BA29F6">
        <w:rPr>
          <w:rFonts w:ascii="Sylfaen" w:hAnsi="Sylfaen" w:cs="Sylfaen"/>
          <w:szCs w:val="24"/>
        </w:rPr>
        <w:t>7</w:t>
      </w:r>
      <w:r w:rsidR="00227059" w:rsidRPr="00BA29F6">
        <w:rPr>
          <w:rFonts w:ascii="Sylfaen" w:hAnsi="Sylfaen" w:cs="Sylfaen"/>
          <w:szCs w:val="24"/>
        </w:rPr>
        <w:t>.</w:t>
      </w:r>
      <w:r w:rsidR="00227059" w:rsidRPr="00BA29F6">
        <w:rPr>
          <w:rFonts w:ascii="Sylfaen" w:hAnsi="Sylfaen" w:cs="Sylfaen"/>
          <w:szCs w:val="24"/>
          <w:lang w:val="hy-AM"/>
        </w:rPr>
        <w:t>1</w:t>
      </w:r>
      <w:r w:rsidR="00DF7A6A" w:rsidRPr="00BA29F6">
        <w:rPr>
          <w:rFonts w:ascii="Sylfaen" w:hAnsi="Sylfaen" w:cs="Sylfaen"/>
          <w:szCs w:val="24"/>
        </w:rPr>
        <w:t>2</w:t>
      </w:r>
      <w:r w:rsidR="00227059" w:rsidRPr="00BA29F6">
        <w:rPr>
          <w:rFonts w:ascii="Sylfaen" w:hAnsi="Sylfaen" w:cs="Sylfaen"/>
          <w:szCs w:val="24"/>
        </w:rPr>
        <w:t>-րդ կետի 4-րդ ենթակետով պահանջվող փաստաթղթերը հիշյալ ենթակետով սահմանված ժամկետում ուղարկում է  հանձնա</w:t>
      </w:r>
      <w:r w:rsidR="00227059" w:rsidRPr="00BA29F6">
        <w:rPr>
          <w:rFonts w:ascii="Sylfaen" w:hAnsi="Sylfaen" w:cs="Sylfaen"/>
          <w:szCs w:val="24"/>
        </w:rPr>
        <w:softHyphen/>
        <w:t>ժողովի քարտուղարի` սույն հրավերով նախատեսված էլեկտրոնային փոստին:</w:t>
      </w:r>
      <w:r w:rsidR="00530F97" w:rsidRPr="00BA29F6">
        <w:rPr>
          <w:rFonts w:ascii="Sylfaen" w:hAnsi="Sylfaen" w:cs="Sylfaen"/>
          <w:szCs w:val="24"/>
        </w:rPr>
        <w:t xml:space="preserve"> Քարտուղարը պարտավոր է </w:t>
      </w:r>
      <w:r w:rsidR="009A171D" w:rsidRPr="00BA29F6">
        <w:rPr>
          <w:rFonts w:ascii="Sylfaen" w:hAnsi="Sylfaen" w:cs="Sylfaen"/>
          <w:szCs w:val="24"/>
        </w:rPr>
        <w:t>մ</w:t>
      </w:r>
      <w:r w:rsidR="00530F97" w:rsidRPr="00BA29F6">
        <w:rPr>
          <w:rFonts w:ascii="Sylfaen" w:hAnsi="Sylfaen" w:cs="Sylfaen"/>
          <w:szCs w:val="24"/>
        </w:rPr>
        <w:t xml:space="preserve">ասնակցի որակավորման չափանիշները հիմնավորող փաստաթղթերն ստանալու օրը հաստատել դրանց ստանալու հանգամանքը՝ սույն հրավերում նշված իր էլեկտրոնային փոստից </w:t>
      </w:r>
      <w:r w:rsidR="009A171D" w:rsidRPr="00BA29F6">
        <w:rPr>
          <w:rFonts w:ascii="Sylfaen" w:hAnsi="Sylfaen" w:cs="Sylfaen"/>
          <w:szCs w:val="24"/>
        </w:rPr>
        <w:t>մ</w:t>
      </w:r>
      <w:r w:rsidR="00530F97" w:rsidRPr="00BA29F6">
        <w:rPr>
          <w:rFonts w:ascii="Sylfaen" w:hAnsi="Sylfaen" w:cs="Sylfaen"/>
          <w:szCs w:val="24"/>
        </w:rPr>
        <w:t xml:space="preserve">ասնակցի էլեկտրոնային փոստին հավաստում ուղարկելու միջոցով: </w:t>
      </w:r>
      <w:r w:rsidR="00530F97" w:rsidRPr="00BA29F6">
        <w:rPr>
          <w:rFonts w:ascii="Sylfaen" w:hAnsi="Sylfaen" w:cs="Sylfaen"/>
          <w:szCs w:val="24"/>
        </w:rPr>
        <w:tab/>
      </w:r>
    </w:p>
    <w:p w:rsidR="0036230B" w:rsidRPr="00BA29F6" w:rsidRDefault="0092357D" w:rsidP="00037DDE">
      <w:pPr>
        <w:ind w:firstLine="706"/>
        <w:jc w:val="both"/>
        <w:rPr>
          <w:rFonts w:ascii="Sylfaen" w:hAnsi="Sylfaen" w:cs="Sylfaen"/>
          <w:sz w:val="20"/>
          <w:lang w:val="hy-AM"/>
        </w:rPr>
      </w:pPr>
      <w:r w:rsidRPr="00BA29F6">
        <w:rPr>
          <w:rFonts w:ascii="Sylfaen" w:hAnsi="Sylfaen" w:cs="Sylfaen"/>
          <w:sz w:val="20"/>
          <w:lang w:val="af-ZA"/>
        </w:rPr>
        <w:t>7</w:t>
      </w:r>
      <w:r w:rsidR="002B121D" w:rsidRPr="00BA29F6">
        <w:rPr>
          <w:rFonts w:ascii="Sylfaen" w:hAnsi="Sylfaen" w:cs="Sylfaen"/>
          <w:sz w:val="20"/>
          <w:lang w:val="af-ZA"/>
        </w:rPr>
        <w:t>.</w:t>
      </w:r>
      <w:r w:rsidR="008D7FF8" w:rsidRPr="00BA29F6">
        <w:rPr>
          <w:rFonts w:ascii="Sylfaen" w:hAnsi="Sylfaen" w:cs="Sylfaen"/>
          <w:sz w:val="20"/>
          <w:lang w:val="hy-AM"/>
        </w:rPr>
        <w:t>1</w:t>
      </w:r>
      <w:r w:rsidR="002E0D1E" w:rsidRPr="00BA29F6">
        <w:rPr>
          <w:rFonts w:ascii="Sylfaen" w:hAnsi="Sylfaen" w:cs="Sylfaen"/>
          <w:sz w:val="20"/>
          <w:lang w:val="af-ZA"/>
        </w:rPr>
        <w:t>4</w:t>
      </w:r>
      <w:r w:rsidR="0036230B" w:rsidRPr="00BA29F6">
        <w:rPr>
          <w:rFonts w:ascii="Sylfaen" w:hAnsi="Sylfaen" w:cs="Sylfaen"/>
          <w:sz w:val="20"/>
        </w:rPr>
        <w:t>Կ</w:t>
      </w:r>
      <w:r w:rsidR="009E19C7" w:rsidRPr="00BA29F6">
        <w:rPr>
          <w:rFonts w:ascii="Sylfaen" w:hAnsi="Sylfaen" w:cs="Sylfaen"/>
          <w:sz w:val="20"/>
        </w:rPr>
        <w:t>ոմիտեն</w:t>
      </w:r>
      <w:r w:rsidR="002B121D" w:rsidRPr="00BA29F6">
        <w:rPr>
          <w:rFonts w:ascii="Sylfaen" w:hAnsi="Sylfaen" w:cs="Sylfaen"/>
          <w:sz w:val="20"/>
        </w:rPr>
        <w:t>սույնհրավերի</w:t>
      </w:r>
      <w:r w:rsidR="00CA4AB2" w:rsidRPr="00BA29F6">
        <w:rPr>
          <w:rFonts w:ascii="Sylfaen" w:hAnsi="Sylfaen" w:cs="Sylfaen"/>
          <w:sz w:val="20"/>
          <w:lang w:val="af-ZA"/>
        </w:rPr>
        <w:t xml:space="preserve">1-ին մասի </w:t>
      </w:r>
      <w:r w:rsidR="001477FC" w:rsidRPr="00BA29F6">
        <w:rPr>
          <w:rFonts w:ascii="Sylfaen" w:hAnsi="Sylfaen" w:cs="Sylfaen"/>
          <w:sz w:val="20"/>
          <w:lang w:val="af-ZA"/>
        </w:rPr>
        <w:t>7</w:t>
      </w:r>
      <w:r w:rsidR="002B121D" w:rsidRPr="00BA29F6">
        <w:rPr>
          <w:rFonts w:ascii="Sylfaen" w:hAnsi="Sylfaen" w:cs="Sylfaen"/>
          <w:sz w:val="20"/>
          <w:lang w:val="af-ZA"/>
        </w:rPr>
        <w:t>.</w:t>
      </w:r>
      <w:r w:rsidR="00C50D71" w:rsidRPr="00BA29F6">
        <w:rPr>
          <w:rFonts w:ascii="Sylfaen" w:hAnsi="Sylfaen" w:cs="Sylfaen"/>
          <w:sz w:val="20"/>
          <w:lang w:val="hy-AM"/>
        </w:rPr>
        <w:t>1</w:t>
      </w:r>
      <w:r w:rsidR="002E0D1E" w:rsidRPr="00BA29F6">
        <w:rPr>
          <w:rFonts w:ascii="Sylfaen" w:hAnsi="Sylfaen" w:cs="Sylfaen"/>
          <w:sz w:val="20"/>
          <w:lang w:val="af-ZA"/>
        </w:rPr>
        <w:t>2</w:t>
      </w:r>
      <w:r w:rsidR="002B121D" w:rsidRPr="00BA29F6">
        <w:rPr>
          <w:rFonts w:ascii="Sylfaen" w:hAnsi="Sylfaen" w:cs="Sylfaen"/>
          <w:sz w:val="20"/>
        </w:rPr>
        <w:t>կետի</w:t>
      </w:r>
      <w:r w:rsidR="00835822" w:rsidRPr="00BA29F6">
        <w:rPr>
          <w:rFonts w:ascii="Sylfaen" w:hAnsi="Sylfaen" w:cs="Sylfaen"/>
          <w:sz w:val="20"/>
          <w:lang w:val="af-ZA"/>
        </w:rPr>
        <w:t>3</w:t>
      </w:r>
      <w:r w:rsidR="00501516" w:rsidRPr="00BA29F6">
        <w:rPr>
          <w:rFonts w:ascii="Sylfaen" w:hAnsi="Sylfaen" w:cs="Sylfaen"/>
          <w:sz w:val="20"/>
          <w:lang w:val="af-ZA"/>
        </w:rPr>
        <w:t>-րդ</w:t>
      </w:r>
      <w:r w:rsidR="002B121D" w:rsidRPr="00BA29F6">
        <w:rPr>
          <w:rFonts w:ascii="Sylfaen" w:hAnsi="Sylfaen" w:cs="Sylfaen"/>
          <w:sz w:val="20"/>
        </w:rPr>
        <w:t>ենթակետովնախատեսվածհարցումնստանալուօրվան</w:t>
      </w:r>
      <w:r w:rsidR="00835822" w:rsidRPr="00BA29F6">
        <w:rPr>
          <w:rFonts w:ascii="Sylfaen" w:hAnsi="Sylfaen" w:cs="Sylfaen"/>
          <w:sz w:val="20"/>
        </w:rPr>
        <w:t>ից</w:t>
      </w:r>
      <w:r w:rsidR="002B121D" w:rsidRPr="00BA29F6">
        <w:rPr>
          <w:rFonts w:ascii="Sylfaen" w:hAnsi="Sylfaen" w:cs="Sylfaen"/>
          <w:sz w:val="20"/>
        </w:rPr>
        <w:t>եր</w:t>
      </w:r>
      <w:r w:rsidR="00592A50" w:rsidRPr="00BA29F6">
        <w:rPr>
          <w:rFonts w:ascii="Sylfaen" w:hAnsi="Sylfaen" w:cs="Sylfaen"/>
          <w:sz w:val="20"/>
        </w:rPr>
        <w:t>եք</w:t>
      </w:r>
      <w:r w:rsidR="002B121D" w:rsidRPr="00BA29F6">
        <w:rPr>
          <w:rFonts w:ascii="Sylfaen" w:hAnsi="Sylfaen" w:cs="Sylfaen"/>
          <w:sz w:val="20"/>
        </w:rPr>
        <w:t>աշխատանքայինօրվաընթացքումէլեկտրոնային</w:t>
      </w:r>
      <w:r w:rsidR="00835822" w:rsidRPr="00BA29F6">
        <w:rPr>
          <w:rFonts w:ascii="Sylfaen" w:hAnsi="Sylfaen" w:cs="Sylfaen"/>
          <w:sz w:val="20"/>
        </w:rPr>
        <w:t>փոստիմիջոցով</w:t>
      </w:r>
      <w:r w:rsidR="00C806B2" w:rsidRPr="00BA29F6">
        <w:rPr>
          <w:rFonts w:ascii="Sylfaen" w:hAnsi="Sylfaen" w:cs="Sylfaen"/>
          <w:sz w:val="20"/>
          <w:lang w:val="af-ZA"/>
        </w:rPr>
        <w:t>պ</w:t>
      </w:r>
      <w:r w:rsidR="002B121D" w:rsidRPr="00BA29F6">
        <w:rPr>
          <w:rFonts w:ascii="Sylfaen" w:hAnsi="Sylfaen" w:cs="Sylfaen"/>
          <w:sz w:val="20"/>
        </w:rPr>
        <w:t>ատվիրատուինտրամա</w:t>
      </w:r>
      <w:r w:rsidR="002B121D" w:rsidRPr="00BA29F6">
        <w:rPr>
          <w:rFonts w:ascii="Sylfaen" w:hAnsi="Sylfaen" w:cs="Sylfaen"/>
          <w:sz w:val="20"/>
          <w:lang w:val="af-ZA"/>
        </w:rPr>
        <w:softHyphen/>
      </w:r>
      <w:r w:rsidR="002B121D" w:rsidRPr="00BA29F6">
        <w:rPr>
          <w:rFonts w:ascii="Sylfaen" w:hAnsi="Sylfaen" w:cs="Sylfaen"/>
          <w:sz w:val="20"/>
        </w:rPr>
        <w:t>դրումէհարցմանմասին</w:t>
      </w:r>
      <w:r w:rsidR="002B121D" w:rsidRPr="00BA29F6">
        <w:rPr>
          <w:rFonts w:ascii="Sylfaen" w:hAnsi="Sylfaen" w:cs="Sylfaen"/>
          <w:sz w:val="20"/>
          <w:lang w:val="af-ZA"/>
        </w:rPr>
        <w:t xml:space="preserve"> սույն հրավերի </w:t>
      </w:r>
      <w:r w:rsidR="00E77063" w:rsidRPr="00BA29F6">
        <w:rPr>
          <w:rFonts w:ascii="Sylfaen" w:hAnsi="Sylfaen" w:cs="Sylfaen"/>
          <w:sz w:val="20"/>
          <w:lang w:val="af-ZA"/>
        </w:rPr>
        <w:t>7</w:t>
      </w:r>
      <w:r w:rsidR="002B121D" w:rsidRPr="00BA29F6">
        <w:rPr>
          <w:rFonts w:ascii="Sylfaen" w:hAnsi="Sylfaen" w:cs="Sylfaen"/>
          <w:sz w:val="20"/>
          <w:lang w:val="af-ZA"/>
        </w:rPr>
        <w:t xml:space="preserve">-րդ հավելվածով նախատեսված ձևին համապատասխան </w:t>
      </w:r>
      <w:r w:rsidR="0036230B" w:rsidRPr="00BA29F6">
        <w:rPr>
          <w:rFonts w:ascii="Sylfaen" w:hAnsi="Sylfaen" w:cs="Sylfaen"/>
          <w:sz w:val="20"/>
          <w:lang w:val="af-ZA"/>
        </w:rPr>
        <w:t>տեղեկատվություն</w:t>
      </w:r>
      <w:r w:rsidR="002B121D" w:rsidRPr="00BA29F6">
        <w:rPr>
          <w:rFonts w:ascii="Sylfaen" w:hAnsi="Sylfaen" w:cs="Sylfaen"/>
          <w:sz w:val="20"/>
          <w:lang w:val="af-ZA"/>
        </w:rPr>
        <w:t xml:space="preserve">: </w:t>
      </w:r>
      <w:r w:rsidR="002B121D" w:rsidRPr="00BA29F6">
        <w:rPr>
          <w:rFonts w:ascii="Sylfaen" w:hAnsi="Sylfaen" w:cs="Sylfaen"/>
          <w:sz w:val="20"/>
        </w:rPr>
        <w:t>Սույնկետովսահմանվածժամկետում</w:t>
      </w:r>
      <w:r w:rsidR="009E19C7" w:rsidRPr="00BA29F6">
        <w:rPr>
          <w:rFonts w:ascii="Sylfaen" w:hAnsi="Sylfaen" w:cs="Sylfaen"/>
          <w:sz w:val="20"/>
        </w:rPr>
        <w:t>կոմիտե</w:t>
      </w:r>
      <w:r w:rsidR="002B121D" w:rsidRPr="00BA29F6">
        <w:rPr>
          <w:rFonts w:ascii="Sylfaen" w:hAnsi="Sylfaen" w:cs="Sylfaen"/>
          <w:sz w:val="20"/>
        </w:rPr>
        <w:t>ից</w:t>
      </w:r>
      <w:r w:rsidR="00326507" w:rsidRPr="00BA29F6">
        <w:rPr>
          <w:rFonts w:ascii="Sylfaen" w:hAnsi="Sylfaen" w:cs="Sylfaen"/>
          <w:sz w:val="20"/>
        </w:rPr>
        <w:t>տեղեկատվությանչստացմանդեպքում</w:t>
      </w:r>
      <w:r w:rsidR="00C806B2" w:rsidRPr="00BA29F6">
        <w:rPr>
          <w:rFonts w:ascii="Sylfaen" w:hAnsi="Sylfaen" w:cs="Sylfaen"/>
          <w:sz w:val="20"/>
        </w:rPr>
        <w:t>մ</w:t>
      </w:r>
      <w:r w:rsidR="00326507" w:rsidRPr="00BA29F6">
        <w:rPr>
          <w:rFonts w:ascii="Sylfaen" w:hAnsi="Sylfaen" w:cs="Sylfaen"/>
          <w:sz w:val="20"/>
        </w:rPr>
        <w:t>ասնակցիներկայացրածհայտարարություններըհամարվումենիրականությանըհամապատասխանող</w:t>
      </w:r>
      <w:r w:rsidR="00326507" w:rsidRPr="00BA29F6">
        <w:rPr>
          <w:rFonts w:ascii="Sylfaen" w:hAnsi="Sylfaen" w:cs="Sylfaen"/>
          <w:sz w:val="20"/>
          <w:lang w:val="af-ZA"/>
        </w:rPr>
        <w:t xml:space="preserve">: </w:t>
      </w:r>
    </w:p>
    <w:p w:rsidR="00CF2246" w:rsidRPr="00BA29F6" w:rsidRDefault="008769B4" w:rsidP="00CF2246">
      <w:pPr>
        <w:ind w:firstLine="375"/>
        <w:jc w:val="both"/>
        <w:rPr>
          <w:rFonts w:ascii="Sylfaen" w:hAnsi="Sylfaen"/>
          <w:lang w:val="af-ZA"/>
        </w:rPr>
      </w:pPr>
      <w:r w:rsidRPr="00BA29F6">
        <w:rPr>
          <w:rFonts w:ascii="Sylfaen" w:hAnsi="Sylfaen"/>
          <w:lang w:val="af-ZA"/>
        </w:rPr>
        <w:tab/>
      </w:r>
      <w:r w:rsidR="0092357D" w:rsidRPr="00BA29F6">
        <w:rPr>
          <w:rFonts w:ascii="Sylfaen" w:hAnsi="Sylfaen" w:cs="Sylfaen"/>
          <w:sz w:val="20"/>
          <w:lang w:val="af-ZA"/>
        </w:rPr>
        <w:t>7</w:t>
      </w:r>
      <w:r w:rsidR="0036230B" w:rsidRPr="00BA29F6">
        <w:rPr>
          <w:rFonts w:ascii="Sylfaen" w:hAnsi="Sylfaen" w:cs="Sylfaen"/>
          <w:sz w:val="20"/>
          <w:lang w:val="af-ZA"/>
        </w:rPr>
        <w:t>.</w:t>
      </w:r>
      <w:r w:rsidR="00C50D71" w:rsidRPr="00BA29F6">
        <w:rPr>
          <w:rFonts w:ascii="Sylfaen" w:hAnsi="Sylfaen" w:cs="Sylfaen"/>
          <w:sz w:val="20"/>
          <w:lang w:val="af-ZA"/>
        </w:rPr>
        <w:t>1</w:t>
      </w:r>
      <w:r w:rsidR="002E0D1E" w:rsidRPr="00BA29F6">
        <w:rPr>
          <w:rFonts w:ascii="Sylfaen" w:hAnsi="Sylfaen" w:cs="Sylfaen"/>
          <w:sz w:val="20"/>
          <w:lang w:val="af-ZA"/>
        </w:rPr>
        <w:t>5</w:t>
      </w:r>
      <w:r w:rsidR="0036230B" w:rsidRPr="00BA29F6">
        <w:rPr>
          <w:rFonts w:ascii="Sylfaen" w:hAnsi="Sylfaen" w:cs="Sylfaen"/>
          <w:sz w:val="20"/>
          <w:lang w:val="af-ZA"/>
        </w:rPr>
        <w:t xml:space="preserve"> Օրենքի 6-րդ հոդվածի 1-ին մասի 6-րդ կետով նախատեսված հիմքերն ի հայտ գալու օրվան հաջորդող </w:t>
      </w:r>
      <w:r w:rsidR="0036230B" w:rsidRPr="00BA29F6">
        <w:rPr>
          <w:rFonts w:ascii="Sylfaen" w:hAnsi="Sylfaen" w:cs="Sylfaen"/>
          <w:sz w:val="20"/>
        </w:rPr>
        <w:t>հինգաշխատանքայինօրվաընթացքումպատվիրատունտվյալ</w:t>
      </w:r>
      <w:r w:rsidR="00C806B2" w:rsidRPr="00BA29F6">
        <w:rPr>
          <w:rFonts w:ascii="Sylfaen" w:hAnsi="Sylfaen" w:cs="Sylfaen"/>
          <w:sz w:val="20"/>
        </w:rPr>
        <w:t>մ</w:t>
      </w:r>
      <w:r w:rsidR="0036230B" w:rsidRPr="00BA29F6">
        <w:rPr>
          <w:rFonts w:ascii="Sylfaen" w:hAnsi="Sylfaen" w:cs="Sylfaen"/>
          <w:sz w:val="20"/>
        </w:rPr>
        <w:t>ասնակցիտվյալները</w:t>
      </w:r>
      <w:r w:rsidR="0036230B" w:rsidRPr="00BA29F6">
        <w:rPr>
          <w:rFonts w:ascii="Sylfaen" w:hAnsi="Sylfaen" w:cs="Sylfaen"/>
          <w:sz w:val="20"/>
          <w:lang w:val="af-ZA"/>
        </w:rPr>
        <w:t xml:space="preserve">` </w:t>
      </w:r>
      <w:r w:rsidR="0036230B" w:rsidRPr="00BA29F6">
        <w:rPr>
          <w:rFonts w:ascii="Sylfaen" w:hAnsi="Sylfaen" w:cs="Sylfaen"/>
          <w:sz w:val="20"/>
        </w:rPr>
        <w:t>համապատասխանհիմքերով</w:t>
      </w:r>
      <w:r w:rsidR="0036230B" w:rsidRPr="00BA29F6">
        <w:rPr>
          <w:rFonts w:ascii="Sylfaen" w:hAnsi="Sylfaen" w:cs="Sylfaen"/>
          <w:sz w:val="20"/>
          <w:lang w:val="af-ZA"/>
        </w:rPr>
        <w:t xml:space="preserve">, </w:t>
      </w:r>
      <w:r w:rsidR="0036230B" w:rsidRPr="00BA29F6">
        <w:rPr>
          <w:rFonts w:ascii="Sylfaen" w:hAnsi="Sylfaen" w:cs="Sylfaen"/>
          <w:sz w:val="20"/>
        </w:rPr>
        <w:t>գրավորուղարկումէլիազորվածմարմին</w:t>
      </w:r>
      <w:r w:rsidR="00881C05" w:rsidRPr="00BA29F6">
        <w:rPr>
          <w:rFonts w:ascii="Sylfaen" w:hAnsi="Sylfaen" w:cs="Sylfaen"/>
          <w:sz w:val="20"/>
          <w:lang w:val="hy-AM"/>
        </w:rPr>
        <w:t xml:space="preserve">, </w:t>
      </w:r>
      <w:r w:rsidR="00881C05" w:rsidRPr="00BA29F6">
        <w:rPr>
          <w:rFonts w:ascii="Sylfaen" w:hAnsi="Sylfaen" w:cs="Sylfaen"/>
          <w:sz w:val="20"/>
        </w:rPr>
        <w:t>որըդրանքստանալունհաջորդողհինգաշխատանքայինօրվաընթացքում</w:t>
      </w:r>
      <w:bookmarkStart w:id="10" w:name="_Hlk9262748"/>
      <w:r w:rsidR="00342273" w:rsidRPr="00BA29F6">
        <w:rPr>
          <w:rFonts w:ascii="Sylfaen" w:hAnsi="Sylfaen" w:cs="Sylfaen"/>
          <w:sz w:val="20"/>
        </w:rPr>
        <w:t>նախաձեռնումէտվյալմասնակցինգնումներիգործընթացինմասնակցելուիրավունքչունեցողմասնակիցներիցուցակումներառելուընթացակարգ</w:t>
      </w:r>
      <w:bookmarkEnd w:id="10"/>
      <w:r w:rsidR="0036230B" w:rsidRPr="00BA29F6">
        <w:rPr>
          <w:rFonts w:ascii="Sylfaen" w:hAnsi="Sylfaen" w:cs="Sylfaen"/>
          <w:sz w:val="20"/>
          <w:lang w:val="af-ZA"/>
        </w:rPr>
        <w:t xml:space="preserve">: </w:t>
      </w:r>
      <w:r w:rsidR="00CF2246" w:rsidRPr="00BA29F6">
        <w:rPr>
          <w:rFonts w:ascii="Sylfaen" w:hAnsi="Sylfaen" w:cs="Sylfaen"/>
          <w:sz w:val="20"/>
        </w:rPr>
        <w:t>Ընդորում</w:t>
      </w:r>
      <w:r w:rsidR="00CF2246" w:rsidRPr="00BA29F6">
        <w:rPr>
          <w:rFonts w:ascii="Sylfaen" w:hAnsi="Sylfaen" w:cs="Sylfaen"/>
          <w:sz w:val="20"/>
          <w:lang w:val="af-ZA"/>
        </w:rPr>
        <w:t xml:space="preserve">, </w:t>
      </w:r>
      <w:r w:rsidR="00CF2246" w:rsidRPr="00BA29F6">
        <w:rPr>
          <w:rFonts w:ascii="Sylfaen" w:hAnsi="Sylfaen" w:cs="Sylfaen"/>
          <w:sz w:val="20"/>
        </w:rPr>
        <w:t>եթեմասնակցիգնումներինմասնակցելուիրավունքունենալուև</w:t>
      </w:r>
      <w:r w:rsidR="00CF2246" w:rsidRPr="00BA29F6">
        <w:rPr>
          <w:rFonts w:ascii="Sylfaen" w:hAnsi="Sylfaen" w:cs="Sylfaen"/>
          <w:sz w:val="20"/>
          <w:lang w:val="af-ZA"/>
        </w:rPr>
        <w:t xml:space="preserve"> (</w:t>
      </w:r>
      <w:r w:rsidR="00CF2246" w:rsidRPr="00BA29F6">
        <w:rPr>
          <w:rFonts w:ascii="Sylfaen" w:hAnsi="Sylfaen" w:cs="Sylfaen"/>
          <w:sz w:val="20"/>
        </w:rPr>
        <w:t>կամ</w:t>
      </w:r>
      <w:r w:rsidR="00CF2246" w:rsidRPr="00BA29F6">
        <w:rPr>
          <w:rFonts w:ascii="Sylfaen" w:hAnsi="Sylfaen" w:cs="Sylfaen"/>
          <w:sz w:val="20"/>
          <w:lang w:val="af-ZA"/>
        </w:rPr>
        <w:t xml:space="preserve">) </w:t>
      </w:r>
      <w:r w:rsidR="00CF2246" w:rsidRPr="00BA29F6">
        <w:rPr>
          <w:rFonts w:ascii="Sylfaen" w:hAnsi="Sylfaen" w:cs="Sylfaen"/>
          <w:sz w:val="20"/>
        </w:rPr>
        <w:t>որակավորմանչափանիշներըբավարարելումասինհայտովներկայացվածհայտարարություններըորակվումենորպեսիրականությանըչհամապատասխանողկամմասնակիցըկամառաջինտեղզբաղեցրածմասնակիցըհրավերովսահմանվածկարգովևժամկետներումչիներկայացնում</w:t>
      </w:r>
      <w:r w:rsidR="00342273" w:rsidRPr="00BA29F6">
        <w:rPr>
          <w:rFonts w:ascii="Sylfaen" w:hAnsi="Sylfaen" w:cs="Sylfaen"/>
          <w:sz w:val="20"/>
          <w:lang w:val="af-ZA"/>
        </w:rPr>
        <w:t xml:space="preserve">սույն </w:t>
      </w:r>
      <w:r w:rsidR="00CF2246" w:rsidRPr="00BA29F6">
        <w:rPr>
          <w:rFonts w:ascii="Sylfaen" w:hAnsi="Sylfaen" w:cs="Sylfaen"/>
          <w:sz w:val="20"/>
        </w:rPr>
        <w:t>հրավերովնախատեսվածփաստաթղթերը</w:t>
      </w:r>
      <w:r w:rsidR="00CF2246" w:rsidRPr="00BA29F6">
        <w:rPr>
          <w:rFonts w:ascii="Sylfaen" w:hAnsi="Sylfaen" w:cs="Sylfaen"/>
          <w:sz w:val="20"/>
          <w:lang w:val="af-ZA"/>
        </w:rPr>
        <w:t xml:space="preserve">, </w:t>
      </w:r>
      <w:r w:rsidR="00CF2246" w:rsidRPr="00BA29F6">
        <w:rPr>
          <w:rFonts w:ascii="Sylfaen" w:hAnsi="Sylfaen" w:cs="Sylfaen"/>
          <w:sz w:val="20"/>
        </w:rPr>
        <w:t>ապաայդհանգամանքըհամարվումէորպեսգնմանգործընթացիշրջանակումստանձնվածպարտավորությանխախտում</w:t>
      </w:r>
      <w:r w:rsidR="00CF2246" w:rsidRPr="00BA29F6">
        <w:rPr>
          <w:rFonts w:ascii="Sylfaen" w:hAnsi="Sylfaen" w:cs="Sylfaen"/>
          <w:sz w:val="20"/>
          <w:lang w:val="af-ZA"/>
        </w:rPr>
        <w:t>:</w:t>
      </w:r>
    </w:p>
    <w:p w:rsidR="007542A6" w:rsidRPr="00BA29F6" w:rsidRDefault="0092357D" w:rsidP="00037DDE">
      <w:pPr>
        <w:pStyle w:val="norm"/>
        <w:spacing w:line="240" w:lineRule="auto"/>
        <w:rPr>
          <w:rFonts w:ascii="Sylfaen" w:hAnsi="Sylfaen" w:cs="Sylfaen"/>
          <w:sz w:val="20"/>
          <w:szCs w:val="24"/>
          <w:lang w:val="af-ZA" w:eastAsia="en-US"/>
        </w:rPr>
      </w:pPr>
      <w:r w:rsidRPr="00BA29F6">
        <w:rPr>
          <w:rFonts w:ascii="Sylfaen" w:hAnsi="Sylfaen" w:cs="Sylfaen"/>
          <w:sz w:val="20"/>
          <w:szCs w:val="24"/>
          <w:lang w:val="af-ZA" w:eastAsia="en-US"/>
        </w:rPr>
        <w:t>7</w:t>
      </w:r>
      <w:r w:rsidR="007542A6" w:rsidRPr="00BA29F6">
        <w:rPr>
          <w:rFonts w:ascii="Sylfaen" w:hAnsi="Sylfaen" w:cs="Sylfaen"/>
          <w:sz w:val="20"/>
          <w:szCs w:val="24"/>
          <w:lang w:val="af-ZA" w:eastAsia="en-US"/>
        </w:rPr>
        <w:t>.</w:t>
      </w:r>
      <w:r w:rsidR="00B81AD3" w:rsidRPr="00BA29F6">
        <w:rPr>
          <w:rFonts w:ascii="Sylfaen" w:hAnsi="Sylfaen" w:cs="Sylfaen"/>
          <w:sz w:val="20"/>
          <w:szCs w:val="24"/>
          <w:lang w:val="hy-AM" w:eastAsia="en-US"/>
        </w:rPr>
        <w:t>1</w:t>
      </w:r>
      <w:r w:rsidR="002E0D1E" w:rsidRPr="00BA29F6">
        <w:rPr>
          <w:rFonts w:ascii="Sylfaen" w:hAnsi="Sylfaen" w:cs="Sylfaen"/>
          <w:sz w:val="20"/>
          <w:szCs w:val="24"/>
          <w:lang w:val="af-ZA" w:eastAsia="en-US"/>
        </w:rPr>
        <w:t>6</w:t>
      </w:r>
      <w:r w:rsidR="007542A6" w:rsidRPr="00BA29F6">
        <w:rPr>
          <w:rFonts w:ascii="Sylfaen" w:hAnsi="Sylfaen" w:cs="Sylfaen"/>
          <w:sz w:val="20"/>
          <w:szCs w:val="24"/>
          <w:lang w:val="hy-AM" w:eastAsia="en-US"/>
        </w:rPr>
        <w:t>Սույնհրավերի</w:t>
      </w:r>
      <w:r w:rsidR="002F6164" w:rsidRPr="00BA29F6">
        <w:rPr>
          <w:rFonts w:ascii="Sylfaen" w:hAnsi="Sylfaen" w:cs="Sylfaen"/>
          <w:sz w:val="20"/>
          <w:szCs w:val="24"/>
          <w:lang w:val="af-ZA" w:eastAsia="en-US"/>
        </w:rPr>
        <w:t xml:space="preserve">1-ին մասի </w:t>
      </w:r>
      <w:r w:rsidR="00CF2246" w:rsidRPr="00BA29F6">
        <w:rPr>
          <w:rFonts w:ascii="Sylfaen" w:hAnsi="Sylfaen" w:cs="Sylfaen"/>
          <w:sz w:val="20"/>
          <w:szCs w:val="24"/>
          <w:lang w:val="af-ZA" w:eastAsia="en-US"/>
        </w:rPr>
        <w:t>7</w:t>
      </w:r>
      <w:r w:rsidR="007542A6" w:rsidRPr="00BA29F6">
        <w:rPr>
          <w:rFonts w:ascii="Sylfaen" w:hAnsi="Sylfaen" w:cs="Sylfaen"/>
          <w:sz w:val="20"/>
          <w:szCs w:val="24"/>
          <w:lang w:val="af-ZA" w:eastAsia="en-US"/>
        </w:rPr>
        <w:t>.</w:t>
      </w:r>
      <w:r w:rsidR="00B81AD3" w:rsidRPr="00BA29F6">
        <w:rPr>
          <w:rFonts w:ascii="Sylfaen" w:hAnsi="Sylfaen" w:cs="Sylfaen"/>
          <w:sz w:val="20"/>
          <w:szCs w:val="24"/>
          <w:lang w:val="hy-AM" w:eastAsia="en-US"/>
        </w:rPr>
        <w:t>1</w:t>
      </w:r>
      <w:r w:rsidR="00B11297" w:rsidRPr="00BA29F6">
        <w:rPr>
          <w:rFonts w:ascii="Sylfaen" w:hAnsi="Sylfaen" w:cs="Sylfaen"/>
          <w:sz w:val="20"/>
          <w:szCs w:val="24"/>
          <w:lang w:val="hy-AM" w:eastAsia="en-US"/>
        </w:rPr>
        <w:t>3</w:t>
      </w:r>
      <w:r w:rsidR="007542A6" w:rsidRPr="00BA29F6">
        <w:rPr>
          <w:rFonts w:ascii="Sylfaen" w:hAnsi="Sylfaen" w:cs="Sylfaen"/>
          <w:sz w:val="20"/>
          <w:szCs w:val="24"/>
          <w:lang w:val="hy-AM" w:eastAsia="en-US"/>
        </w:rPr>
        <w:t xml:space="preserve">կետի </w:t>
      </w:r>
      <w:r w:rsidR="00513C9C" w:rsidRPr="00BA29F6">
        <w:rPr>
          <w:rFonts w:ascii="Sylfaen" w:hAnsi="Sylfaen" w:cs="Sylfaen"/>
          <w:sz w:val="20"/>
          <w:szCs w:val="24"/>
          <w:lang w:val="af-ZA" w:eastAsia="en-US"/>
        </w:rPr>
        <w:t>4</w:t>
      </w:r>
      <w:r w:rsidR="007542A6" w:rsidRPr="00BA29F6">
        <w:rPr>
          <w:rFonts w:ascii="Sylfaen" w:hAnsi="Sylfaen" w:cs="Sylfaen"/>
          <w:sz w:val="20"/>
          <w:szCs w:val="24"/>
          <w:lang w:val="hy-AM" w:eastAsia="en-US"/>
        </w:rPr>
        <w:t>-</w:t>
      </w:r>
      <w:r w:rsidR="00513C9C" w:rsidRPr="00BA29F6">
        <w:rPr>
          <w:rFonts w:ascii="Sylfaen" w:hAnsi="Sylfaen" w:cs="Sylfaen"/>
          <w:sz w:val="20"/>
          <w:szCs w:val="24"/>
          <w:lang w:eastAsia="en-US"/>
        </w:rPr>
        <w:t>րդ</w:t>
      </w:r>
      <w:r w:rsidR="007542A6" w:rsidRPr="00BA29F6">
        <w:rPr>
          <w:rFonts w:ascii="Sylfaen" w:hAnsi="Sylfaen" w:cs="Sylfaen"/>
          <w:sz w:val="20"/>
          <w:szCs w:val="24"/>
          <w:lang w:val="hy-AM" w:eastAsia="en-US"/>
        </w:rPr>
        <w:t xml:space="preserve"> ենթակետովնախատեսված</w:t>
      </w:r>
      <w:r w:rsidR="007542A6" w:rsidRPr="00BA29F6">
        <w:rPr>
          <w:rFonts w:ascii="Sylfaen" w:hAnsi="Sylfaen" w:cs="Sylfaen"/>
          <w:sz w:val="20"/>
          <w:szCs w:val="24"/>
          <w:lang w:val="af-ZA" w:eastAsia="en-US"/>
        </w:rPr>
        <w:t xml:space="preserve">` </w:t>
      </w:r>
      <w:r w:rsidR="00C806B2" w:rsidRPr="00BA29F6">
        <w:rPr>
          <w:rFonts w:ascii="Sylfaen" w:hAnsi="Sylfaen" w:cs="Sylfaen"/>
          <w:sz w:val="20"/>
          <w:szCs w:val="24"/>
          <w:lang w:val="af-ZA" w:eastAsia="en-US"/>
        </w:rPr>
        <w:t>մ</w:t>
      </w:r>
      <w:r w:rsidR="007542A6" w:rsidRPr="00BA29F6">
        <w:rPr>
          <w:rFonts w:ascii="Sylfaen" w:hAnsi="Sylfaen" w:cs="Sylfaen"/>
          <w:sz w:val="20"/>
          <w:szCs w:val="24"/>
          <w:lang w:val="hy-AM" w:eastAsia="en-US"/>
        </w:rPr>
        <w:t>ասնակցիկողմիցներկայացվողփաստաթղթերնուղարկելուժամկետիավարտինհաջորդողաշխատանքայինօրըքարտուղարնէլեկտրոնայինեղանակովհանձնաժողովիանդամներինմիաժամանակտրամադրումէառաջինտեղըզբաղեցրած</w:t>
      </w:r>
      <w:r w:rsidR="00AF582B" w:rsidRPr="00BA29F6">
        <w:rPr>
          <w:rFonts w:ascii="Sylfaen" w:hAnsi="Sylfaen" w:cs="Sylfaen"/>
          <w:sz w:val="20"/>
          <w:szCs w:val="24"/>
          <w:lang w:eastAsia="en-US"/>
        </w:rPr>
        <w:t>մ</w:t>
      </w:r>
      <w:r w:rsidR="007542A6" w:rsidRPr="00BA29F6">
        <w:rPr>
          <w:rFonts w:ascii="Sylfaen" w:hAnsi="Sylfaen" w:cs="Sylfaen"/>
          <w:sz w:val="20"/>
          <w:szCs w:val="24"/>
          <w:lang w:val="hy-AM" w:eastAsia="en-US"/>
        </w:rPr>
        <w:t>ասնակցիկողմիցներկայացվածփաստաթղթերիպատճենները</w:t>
      </w:r>
      <w:r w:rsidR="007542A6" w:rsidRPr="00BA29F6">
        <w:rPr>
          <w:rFonts w:ascii="Sylfaen" w:hAnsi="Sylfaen" w:cs="Sylfaen"/>
          <w:sz w:val="20"/>
          <w:szCs w:val="24"/>
          <w:lang w:val="af-ZA" w:eastAsia="en-US"/>
        </w:rPr>
        <w:t xml:space="preserve">, </w:t>
      </w:r>
      <w:r w:rsidR="007542A6" w:rsidRPr="00BA29F6">
        <w:rPr>
          <w:rFonts w:ascii="Sylfaen" w:hAnsi="Sylfaen" w:cs="Sylfaen"/>
          <w:sz w:val="20"/>
          <w:szCs w:val="24"/>
          <w:lang w:val="hy-AM" w:eastAsia="en-US"/>
        </w:rPr>
        <w:t>գնահատմանթերթիկներիերկուականօրինակև</w:t>
      </w:r>
      <w:r w:rsidR="009E19C7" w:rsidRPr="00BA29F6">
        <w:rPr>
          <w:rFonts w:ascii="Sylfaen" w:hAnsi="Sylfaen" w:cs="Sylfaen"/>
          <w:sz w:val="20"/>
          <w:szCs w:val="24"/>
          <w:lang w:eastAsia="en-US"/>
        </w:rPr>
        <w:t>կոմիտե</w:t>
      </w:r>
      <w:r w:rsidR="007542A6" w:rsidRPr="00BA29F6">
        <w:rPr>
          <w:rFonts w:ascii="Sylfaen" w:hAnsi="Sylfaen" w:cs="Sylfaen"/>
          <w:sz w:val="20"/>
          <w:szCs w:val="24"/>
          <w:lang w:val="hy-AM" w:eastAsia="en-US"/>
        </w:rPr>
        <w:t>իցստացված</w:t>
      </w:r>
      <w:r w:rsidR="00513C9C" w:rsidRPr="00BA29F6">
        <w:rPr>
          <w:rFonts w:ascii="Sylfaen" w:hAnsi="Sylfaen" w:cs="Sylfaen"/>
          <w:sz w:val="20"/>
          <w:szCs w:val="24"/>
          <w:lang w:val="af-ZA" w:eastAsia="en-US"/>
        </w:rPr>
        <w:t>տեղեկատվությունը</w:t>
      </w:r>
      <w:r w:rsidR="007542A6" w:rsidRPr="00BA29F6">
        <w:rPr>
          <w:rFonts w:ascii="Sylfaen" w:hAnsi="Sylfaen" w:cs="Sylfaen"/>
          <w:sz w:val="20"/>
          <w:szCs w:val="24"/>
          <w:lang w:val="af-ZA" w:eastAsia="en-US"/>
        </w:rPr>
        <w:t xml:space="preserve">: </w:t>
      </w:r>
      <w:r w:rsidR="00A37070" w:rsidRPr="00BA29F6">
        <w:rPr>
          <w:rFonts w:ascii="Sylfaen" w:hAnsi="Sylfaen" w:cs="Sylfaen"/>
          <w:sz w:val="20"/>
          <w:szCs w:val="24"/>
          <w:lang w:val="hy-AM" w:eastAsia="en-US"/>
        </w:rPr>
        <w:t xml:space="preserve">Հայտերի  գնահատման արդյունքների հաստատման նիստը </w:t>
      </w:r>
      <w:r w:rsidR="007542A6" w:rsidRPr="00BA29F6">
        <w:rPr>
          <w:rFonts w:ascii="Sylfaen" w:hAnsi="Sylfaen" w:cs="Sylfaen"/>
          <w:sz w:val="20"/>
          <w:szCs w:val="24"/>
          <w:lang w:val="hy-AM" w:eastAsia="en-US"/>
        </w:rPr>
        <w:t>հրավիրվումէ</w:t>
      </w:r>
      <w:bookmarkStart w:id="11" w:name="_Hlk9262892"/>
      <w:r w:rsidR="00342273" w:rsidRPr="00BA29F6">
        <w:rPr>
          <w:rFonts w:ascii="Sylfaen" w:hAnsi="Sylfaen" w:cs="Sylfaen"/>
          <w:sz w:val="20"/>
          <w:szCs w:val="24"/>
          <w:lang w:val="hy-AM" w:eastAsia="en-US"/>
        </w:rPr>
        <w:t>սույն հրավերի 1-ին մասի 7.2 կետով սահմանված ժամկետներում</w:t>
      </w:r>
      <w:bookmarkEnd w:id="11"/>
      <w:r w:rsidR="007542A6" w:rsidRPr="00BA29F6">
        <w:rPr>
          <w:rFonts w:ascii="Sylfaen" w:hAnsi="Sylfaen" w:cs="Sylfaen"/>
          <w:sz w:val="20"/>
          <w:szCs w:val="24"/>
          <w:lang w:val="af-ZA" w:eastAsia="en-US"/>
        </w:rPr>
        <w:t>:</w:t>
      </w:r>
    </w:p>
    <w:p w:rsidR="00342273" w:rsidRPr="00BA29F6" w:rsidRDefault="00342273" w:rsidP="00342273">
      <w:pPr>
        <w:pStyle w:val="BodyTextIndent2"/>
        <w:spacing w:line="240" w:lineRule="auto"/>
        <w:ind w:firstLine="567"/>
        <w:rPr>
          <w:rFonts w:ascii="Sylfaen" w:hAnsi="Sylfaen" w:cs="Sylfaen"/>
          <w:szCs w:val="24"/>
        </w:rPr>
      </w:pPr>
      <w:r w:rsidRPr="00BA29F6">
        <w:rPr>
          <w:rFonts w:ascii="Sylfaen" w:hAnsi="Sylfaen" w:cs="Sylfaen"/>
          <w:szCs w:val="24"/>
          <w:lang w:val="hy-AM"/>
        </w:rPr>
        <w:t>7.1</w:t>
      </w:r>
      <w:r w:rsidR="002E0D1E" w:rsidRPr="00BA29F6">
        <w:rPr>
          <w:rFonts w:ascii="Sylfaen" w:hAnsi="Sylfaen" w:cs="Sylfaen"/>
          <w:szCs w:val="24"/>
        </w:rPr>
        <w:t>7</w:t>
      </w:r>
      <w:r w:rsidRPr="00BA29F6">
        <w:rPr>
          <w:rFonts w:ascii="Sylfaen" w:hAnsi="Sylfaen" w:cs="Sylfaen"/>
          <w:szCs w:val="24"/>
          <w:lang w:val="en-US"/>
        </w:rPr>
        <w:t>Կոմիտեիկողմիցտրամադրվածտեղեկատվությանև</w:t>
      </w:r>
      <w:r w:rsidRPr="00BA29F6">
        <w:rPr>
          <w:rFonts w:ascii="Sylfaen" w:hAnsi="Sylfaen" w:cs="Sylfaen"/>
          <w:szCs w:val="24"/>
        </w:rPr>
        <w:t>/</w:t>
      </w:r>
      <w:r w:rsidRPr="00BA29F6">
        <w:rPr>
          <w:rFonts w:ascii="Sylfaen" w:hAnsi="Sylfaen" w:cs="Sylfaen"/>
          <w:szCs w:val="24"/>
          <w:lang w:val="en-US"/>
        </w:rPr>
        <w:t>կամա</w:t>
      </w:r>
      <w:r w:rsidRPr="00BA29F6">
        <w:rPr>
          <w:rFonts w:ascii="Sylfaen" w:hAnsi="Sylfaen" w:cs="Sylfaen"/>
          <w:szCs w:val="24"/>
          <w:lang w:val="hy-AM"/>
        </w:rPr>
        <w:t xml:space="preserve">ռաջին տեղ զբաղեցրած մասնակցի կողմից </w:t>
      </w:r>
      <w:r w:rsidRPr="00BA29F6">
        <w:rPr>
          <w:rFonts w:ascii="Sylfaen" w:hAnsi="Sylfaen" w:cs="Sylfaen"/>
          <w:szCs w:val="24"/>
          <w:lang w:val="en-US"/>
        </w:rPr>
        <w:t>ներկայացված՝</w:t>
      </w:r>
      <w:r w:rsidRPr="00BA29F6">
        <w:rPr>
          <w:rFonts w:ascii="Sylfaen" w:hAnsi="Sylfaen" w:cs="Sylfaen"/>
          <w:szCs w:val="24"/>
        </w:rPr>
        <w:t>սույն հրավերի 1-ին մասի 7.</w:t>
      </w:r>
      <w:r w:rsidRPr="00BA29F6">
        <w:rPr>
          <w:rFonts w:ascii="Sylfaen" w:hAnsi="Sylfaen" w:cs="Sylfaen"/>
          <w:szCs w:val="24"/>
          <w:lang w:val="hy-AM"/>
        </w:rPr>
        <w:t>13</w:t>
      </w:r>
      <w:r w:rsidRPr="00BA29F6">
        <w:rPr>
          <w:rFonts w:ascii="Sylfaen" w:hAnsi="Sylfaen" w:cs="Sylfaen"/>
          <w:szCs w:val="24"/>
        </w:rPr>
        <w:t>-րդ կետի 4-րդ ենթակետով պահանջվող փաստաթղթերի</w:t>
      </w:r>
      <w:r w:rsidRPr="00BA29F6">
        <w:rPr>
          <w:rFonts w:ascii="Sylfaen" w:hAnsi="Sylfaen" w:cs="Sylfaen"/>
          <w:szCs w:val="24"/>
          <w:lang w:val="en-US"/>
        </w:rPr>
        <w:t>գնահատմանարդյունքումհրավերիպահանջներինկատմամբանհամապատասխանություններարձանագրվելու</w:t>
      </w:r>
      <w:r w:rsidRPr="00BA29F6">
        <w:rPr>
          <w:rFonts w:ascii="Sylfaen" w:hAnsi="Sylfaen" w:cs="Sylfaen"/>
          <w:szCs w:val="24"/>
        </w:rPr>
        <w:t xml:space="preserve">, </w:t>
      </w:r>
      <w:r w:rsidRPr="00BA29F6">
        <w:rPr>
          <w:rFonts w:ascii="Sylfaen" w:hAnsi="Sylfaen" w:cs="Sylfaen"/>
          <w:szCs w:val="24"/>
          <w:lang w:val="en-US"/>
        </w:rPr>
        <w:t>ինչպեսնաևառաջինտեղզբաղեցրածմասնակցիկողմիցփաստաթղթերընդհանրապեսչներկայացվելուդեպքում</w:t>
      </w:r>
      <w:r w:rsidRPr="00BA29F6">
        <w:rPr>
          <w:rFonts w:ascii="Sylfaen" w:hAnsi="Sylfaen" w:cs="Sylfaen"/>
          <w:szCs w:val="24"/>
          <w:lang w:val="hy-AM"/>
        </w:rPr>
        <w:t>հանձնաժողովի քարտուղարը նույն օր</w:t>
      </w:r>
      <w:r w:rsidRPr="00BA29F6">
        <w:rPr>
          <w:rFonts w:ascii="Sylfaen" w:hAnsi="Sylfaen" w:cs="Sylfaen"/>
          <w:szCs w:val="24"/>
          <w:lang w:val="en-US"/>
        </w:rPr>
        <w:t>ը</w:t>
      </w:r>
      <w:r w:rsidR="002E0D1E" w:rsidRPr="00BA29F6">
        <w:rPr>
          <w:rFonts w:ascii="Sylfaen" w:hAnsi="Sylfaen" w:cs="Sylfaen"/>
          <w:szCs w:val="24"/>
          <w:lang w:val="en-US"/>
        </w:rPr>
        <w:t>էլեկտրոնայինեղանակով</w:t>
      </w:r>
      <w:r w:rsidRPr="00BA29F6">
        <w:rPr>
          <w:rFonts w:ascii="Sylfaen" w:hAnsi="Sylfaen" w:cs="Sylfaen"/>
          <w:szCs w:val="24"/>
          <w:lang w:val="hy-AM"/>
        </w:rPr>
        <w:t>ծանուցում է առաջին տեղ</w:t>
      </w:r>
      <w:r w:rsidRPr="00BA29F6">
        <w:rPr>
          <w:rFonts w:ascii="Sylfaen" w:hAnsi="Sylfaen" w:cs="Sylfaen"/>
          <w:szCs w:val="24"/>
          <w:lang w:val="en-US"/>
        </w:rPr>
        <w:t>ը</w:t>
      </w:r>
      <w:r w:rsidRPr="00BA29F6">
        <w:rPr>
          <w:rFonts w:ascii="Sylfaen" w:hAnsi="Sylfaen" w:cs="Sylfaen"/>
          <w:szCs w:val="24"/>
          <w:lang w:val="hy-AM"/>
        </w:rPr>
        <w:t xml:space="preserve"> զբաղեցրած մասնակցին՝ առաջարկելով երեք աշխատանքային օրվա ընթացքում շտկել անհամապատաս</w:t>
      </w:r>
      <w:r w:rsidRPr="00BA29F6">
        <w:rPr>
          <w:rFonts w:ascii="Sylfaen" w:hAnsi="Sylfaen" w:cs="Sylfaen"/>
          <w:szCs w:val="24"/>
          <w:lang w:val="hy-AM"/>
        </w:rPr>
        <w:softHyphen/>
        <w:t>խանությունը: Ընդ որում, եթե անհամապատասխանությունն արձանագրվել է</w:t>
      </w:r>
      <w:r w:rsidRPr="00BA29F6">
        <w:rPr>
          <w:rFonts w:ascii="Sylfaen" w:hAnsi="Sylfaen" w:cs="Sylfaen"/>
          <w:szCs w:val="24"/>
          <w:lang w:val="en-US"/>
        </w:rPr>
        <w:t>՝</w:t>
      </w:r>
    </w:p>
    <w:p w:rsidR="00342273" w:rsidRPr="00BA29F6" w:rsidRDefault="00342273" w:rsidP="00342273">
      <w:pPr>
        <w:pStyle w:val="BodyTextIndent2"/>
        <w:numPr>
          <w:ilvl w:val="0"/>
          <w:numId w:val="19"/>
        </w:numPr>
        <w:spacing w:line="240" w:lineRule="auto"/>
        <w:ind w:left="0" w:firstLine="630"/>
        <w:rPr>
          <w:rFonts w:ascii="Sylfaen" w:hAnsi="Sylfaen" w:cs="Sylfaen"/>
          <w:szCs w:val="24"/>
        </w:rPr>
      </w:pPr>
      <w:r w:rsidRPr="00BA29F6">
        <w:rPr>
          <w:rFonts w:ascii="Sylfaen" w:hAnsi="Sylfaen" w:cs="Sylfaen"/>
          <w:szCs w:val="24"/>
          <w:lang w:val="hy-AM"/>
        </w:rPr>
        <w:t xml:space="preserve">կոմիտեից ստացված տեղեկատվության արդյունքում, ապա սույն կետում նշված ծանուցմանը կցվում է նաև </w:t>
      </w:r>
      <w:r w:rsidRPr="00BA29F6">
        <w:rPr>
          <w:rFonts w:ascii="Sylfaen" w:hAnsi="Sylfaen" w:cs="Sylfaen"/>
          <w:szCs w:val="24"/>
          <w:lang w:val="en-US"/>
        </w:rPr>
        <w:t>կոմիտեիտրամադրած</w:t>
      </w:r>
      <w:r w:rsidRPr="00BA29F6">
        <w:rPr>
          <w:rFonts w:ascii="Sylfaen" w:hAnsi="Sylfaen" w:cs="Sylfaen"/>
          <w:szCs w:val="24"/>
          <w:lang w:val="hy-AM"/>
        </w:rPr>
        <w:t>տեղեկատվությունը պարունակող փաստաթղթի բնօրինակից արտատպված (սկանավորված) տարբերակը</w:t>
      </w:r>
      <w:r w:rsidRPr="00BA29F6">
        <w:rPr>
          <w:rFonts w:ascii="Sylfaen" w:hAnsi="Sylfaen" w:cs="Sylfaen"/>
          <w:szCs w:val="24"/>
        </w:rPr>
        <w:t>.</w:t>
      </w:r>
    </w:p>
    <w:p w:rsidR="00342273" w:rsidRPr="00BA29F6" w:rsidRDefault="00342273" w:rsidP="00342273">
      <w:pPr>
        <w:pStyle w:val="BodyTextIndent2"/>
        <w:numPr>
          <w:ilvl w:val="0"/>
          <w:numId w:val="19"/>
        </w:numPr>
        <w:spacing w:line="240" w:lineRule="auto"/>
        <w:ind w:left="0" w:firstLine="630"/>
        <w:rPr>
          <w:rFonts w:ascii="Sylfaen" w:hAnsi="Sylfaen" w:cs="Sylfaen"/>
          <w:szCs w:val="24"/>
        </w:rPr>
      </w:pPr>
      <w:r w:rsidRPr="00BA29F6">
        <w:rPr>
          <w:rFonts w:ascii="Sylfaen" w:hAnsi="Sylfaen" w:cs="Sylfaen"/>
          <w:szCs w:val="24"/>
          <w:lang w:val="en-US"/>
        </w:rPr>
        <w:t>առաջինտեղըզբաղեցրածմասնակցիկողմիցներկայացվածփաստաթղթերիգնահատմանարդյունքում</w:t>
      </w:r>
      <w:r w:rsidRPr="00BA29F6">
        <w:rPr>
          <w:rFonts w:ascii="Sylfaen" w:hAnsi="Sylfaen" w:cs="Sylfaen"/>
          <w:szCs w:val="24"/>
        </w:rPr>
        <w:t xml:space="preserve">, </w:t>
      </w:r>
      <w:r w:rsidRPr="00BA29F6">
        <w:rPr>
          <w:rFonts w:ascii="Sylfaen" w:hAnsi="Sylfaen" w:cs="Sylfaen"/>
          <w:szCs w:val="24"/>
          <w:lang w:val="en-US"/>
        </w:rPr>
        <w:t>ապասույնկետում</w:t>
      </w:r>
      <w:r w:rsidRPr="00BA29F6">
        <w:rPr>
          <w:rFonts w:ascii="Sylfaen" w:hAnsi="Sylfaen" w:cs="Sylfaen"/>
          <w:szCs w:val="24"/>
          <w:lang w:val="hy-AM"/>
        </w:rPr>
        <w:t xml:space="preserve">նշված ծանուցմանը կցվում է նաև </w:t>
      </w:r>
      <w:r w:rsidRPr="00BA29F6">
        <w:rPr>
          <w:rFonts w:ascii="Sylfaen" w:hAnsi="Sylfaen" w:cs="Sylfaen"/>
          <w:szCs w:val="24"/>
          <w:lang w:val="en-US"/>
        </w:rPr>
        <w:t>հանձնաժողովինիստիարձանագրության</w:t>
      </w:r>
      <w:r w:rsidRPr="00BA29F6">
        <w:rPr>
          <w:rFonts w:ascii="Sylfaen" w:hAnsi="Sylfaen" w:cs="Sylfaen"/>
          <w:szCs w:val="24"/>
          <w:lang w:val="hy-AM"/>
        </w:rPr>
        <w:t>բնօրինակից արտատպված (սկանավորված) տարբերակը</w:t>
      </w:r>
      <w:r w:rsidRPr="00BA29F6">
        <w:rPr>
          <w:rFonts w:ascii="Sylfaen" w:hAnsi="Sylfaen" w:cs="Sylfaen"/>
          <w:szCs w:val="24"/>
        </w:rPr>
        <w:t>:</w:t>
      </w:r>
    </w:p>
    <w:p w:rsidR="00342273" w:rsidRPr="00BA29F6" w:rsidRDefault="00342273" w:rsidP="00342273">
      <w:pPr>
        <w:pStyle w:val="BodyTextIndent2"/>
        <w:spacing w:line="240" w:lineRule="auto"/>
        <w:rPr>
          <w:rFonts w:ascii="Sylfaen" w:hAnsi="Sylfaen" w:cs="Sylfaen"/>
          <w:szCs w:val="24"/>
        </w:rPr>
      </w:pPr>
      <w:r w:rsidRPr="00BA29F6">
        <w:rPr>
          <w:rFonts w:ascii="Sylfaen" w:hAnsi="Sylfaen" w:cs="Sylfaen"/>
          <w:szCs w:val="24"/>
        </w:rPr>
        <w:t>7.1</w:t>
      </w:r>
      <w:r w:rsidR="002E0D1E" w:rsidRPr="00BA29F6">
        <w:rPr>
          <w:rFonts w:ascii="Sylfaen" w:hAnsi="Sylfaen" w:cs="Sylfaen"/>
          <w:szCs w:val="24"/>
        </w:rPr>
        <w:t>8</w:t>
      </w:r>
      <w:r w:rsidRPr="00BA29F6">
        <w:rPr>
          <w:rFonts w:ascii="Sylfaen" w:hAnsi="Sylfaen" w:cs="Sylfaen"/>
          <w:szCs w:val="24"/>
          <w:lang w:val="en-US"/>
        </w:rPr>
        <w:t>Առաջինտեղզբաղեցրածմասնակցիկողմիցարձանագրվածանհամապատասխանությունըսույնհրավերի</w:t>
      </w:r>
      <w:r w:rsidRPr="00BA29F6">
        <w:rPr>
          <w:rFonts w:ascii="Sylfaen" w:hAnsi="Sylfaen" w:cs="Sylfaen"/>
          <w:szCs w:val="24"/>
        </w:rPr>
        <w:t xml:space="preserve"> 1-</w:t>
      </w:r>
      <w:r w:rsidRPr="00BA29F6">
        <w:rPr>
          <w:rFonts w:ascii="Sylfaen" w:hAnsi="Sylfaen" w:cs="Sylfaen"/>
          <w:szCs w:val="24"/>
          <w:lang w:val="en-US"/>
        </w:rPr>
        <w:t>ինմասի</w:t>
      </w:r>
      <w:r w:rsidRPr="00BA29F6">
        <w:rPr>
          <w:rFonts w:ascii="Sylfaen" w:hAnsi="Sylfaen" w:cs="Sylfaen"/>
          <w:szCs w:val="24"/>
        </w:rPr>
        <w:t xml:space="preserve"> 7.1</w:t>
      </w:r>
      <w:r w:rsidR="002E0D1E" w:rsidRPr="00BA29F6">
        <w:rPr>
          <w:rFonts w:ascii="Sylfaen" w:hAnsi="Sylfaen" w:cs="Sylfaen"/>
          <w:szCs w:val="24"/>
        </w:rPr>
        <w:t>7</w:t>
      </w:r>
      <w:r w:rsidRPr="00BA29F6">
        <w:rPr>
          <w:rFonts w:ascii="Sylfaen" w:hAnsi="Sylfaen" w:cs="Sylfaen"/>
          <w:szCs w:val="24"/>
          <w:lang w:val="en-US"/>
        </w:rPr>
        <w:t>կետովսահմանվածժամկետում՝</w:t>
      </w:r>
    </w:p>
    <w:p w:rsidR="00342273" w:rsidRPr="00BA29F6" w:rsidRDefault="00342273" w:rsidP="00342273">
      <w:pPr>
        <w:pStyle w:val="BodyTextIndent2"/>
        <w:spacing w:line="240" w:lineRule="auto"/>
        <w:ind w:firstLine="708"/>
        <w:rPr>
          <w:rFonts w:ascii="Sylfaen" w:hAnsi="Sylfaen" w:cs="Sylfaen"/>
          <w:szCs w:val="24"/>
        </w:rPr>
      </w:pPr>
      <w:r w:rsidRPr="00BA29F6">
        <w:rPr>
          <w:rFonts w:ascii="Sylfaen" w:hAnsi="Sylfaen" w:cs="Sylfaen"/>
          <w:szCs w:val="24"/>
        </w:rPr>
        <w:t xml:space="preserve">1) </w:t>
      </w:r>
      <w:r w:rsidRPr="00BA29F6">
        <w:rPr>
          <w:rFonts w:ascii="Sylfaen" w:hAnsi="Sylfaen" w:cs="Sylfaen"/>
          <w:szCs w:val="24"/>
          <w:lang w:val="en-US"/>
        </w:rPr>
        <w:t>շտկելուդեպքումհայտըգնահատվումէբավարարևառաջինտեղնզբաղեցրածմասնակիցըհայտարարվումէընտրվածմասնակից</w:t>
      </w:r>
      <w:r w:rsidRPr="00BA29F6">
        <w:rPr>
          <w:rFonts w:ascii="Sylfaen" w:hAnsi="Sylfaen" w:cs="Sylfaen"/>
          <w:szCs w:val="24"/>
        </w:rPr>
        <w:t xml:space="preserve">: </w:t>
      </w:r>
      <w:r w:rsidRPr="00BA29F6">
        <w:rPr>
          <w:rFonts w:ascii="Sylfaen" w:hAnsi="Sylfaen" w:cs="Sylfaen"/>
          <w:szCs w:val="24"/>
          <w:lang w:val="en-US"/>
        </w:rPr>
        <w:t>Եթեարձանագրվածանհամապատասխանությունըվերաբերումէ՝</w:t>
      </w:r>
    </w:p>
    <w:p w:rsidR="00342273" w:rsidRPr="00BA29F6" w:rsidRDefault="00342273" w:rsidP="00342273">
      <w:pPr>
        <w:pStyle w:val="BodyTextIndent2"/>
        <w:numPr>
          <w:ilvl w:val="0"/>
          <w:numId w:val="20"/>
        </w:numPr>
        <w:spacing w:line="240" w:lineRule="auto"/>
        <w:ind w:left="0" w:firstLine="630"/>
        <w:rPr>
          <w:rFonts w:ascii="Sylfaen" w:hAnsi="Sylfaen" w:cs="Sylfaen"/>
          <w:szCs w:val="24"/>
        </w:rPr>
      </w:pPr>
      <w:proofErr w:type="gramStart"/>
      <w:r w:rsidRPr="00BA29F6">
        <w:rPr>
          <w:rFonts w:ascii="Sylfaen" w:hAnsi="Sylfaen" w:cs="Sylfaen"/>
          <w:szCs w:val="24"/>
          <w:lang w:val="en-US"/>
        </w:rPr>
        <w:t>հարկայինմարմնիկողմիցվերահսկվողեկամուտներիգծովունեցածժամկետանցհարկայինպարտավորություններին</w:t>
      </w:r>
      <w:proofErr w:type="gramEnd"/>
      <w:r w:rsidRPr="00BA29F6">
        <w:rPr>
          <w:rFonts w:ascii="Sylfaen" w:hAnsi="Sylfaen" w:cs="Sylfaen"/>
          <w:szCs w:val="24"/>
        </w:rPr>
        <w:t xml:space="preserve">, </w:t>
      </w:r>
      <w:r w:rsidRPr="00BA29F6">
        <w:rPr>
          <w:rFonts w:ascii="Sylfaen" w:hAnsi="Sylfaen" w:cs="Sylfaen"/>
          <w:szCs w:val="24"/>
          <w:lang w:val="en-US"/>
        </w:rPr>
        <w:t>ապաանհամապատասխանությունըհամարվումէշտկված</w:t>
      </w:r>
      <w:r w:rsidRPr="00BA29F6">
        <w:rPr>
          <w:rFonts w:ascii="Sylfaen" w:hAnsi="Sylfaen" w:cs="Sylfaen"/>
          <w:szCs w:val="24"/>
        </w:rPr>
        <w:t xml:space="preserve">, </w:t>
      </w:r>
      <w:r w:rsidRPr="00BA29F6">
        <w:rPr>
          <w:rFonts w:ascii="Sylfaen" w:hAnsi="Sylfaen" w:cs="Sylfaen"/>
          <w:szCs w:val="24"/>
          <w:lang w:val="en-US"/>
        </w:rPr>
        <w:t>եթեառաջինտեղզբաղեցրածմասնակիցըներկայացնումէկոմիտեիտրամադրածտեղեկատվությանմեջնշվածգումարիվճարումըհիմնավորողփաստաթղթիբնօրինակիցարտատպված</w:t>
      </w:r>
      <w:r w:rsidRPr="00BA29F6">
        <w:rPr>
          <w:rFonts w:ascii="Sylfaen" w:hAnsi="Sylfaen" w:cs="Sylfaen"/>
          <w:szCs w:val="24"/>
        </w:rPr>
        <w:t xml:space="preserve"> (</w:t>
      </w:r>
      <w:r w:rsidRPr="00BA29F6">
        <w:rPr>
          <w:rFonts w:ascii="Sylfaen" w:hAnsi="Sylfaen" w:cs="Sylfaen"/>
          <w:szCs w:val="24"/>
          <w:lang w:val="en-US"/>
        </w:rPr>
        <w:t>սկանավորված</w:t>
      </w:r>
      <w:r w:rsidRPr="00BA29F6">
        <w:rPr>
          <w:rFonts w:ascii="Sylfaen" w:hAnsi="Sylfaen" w:cs="Sylfaen"/>
          <w:szCs w:val="24"/>
        </w:rPr>
        <w:t xml:space="preserve">) </w:t>
      </w:r>
      <w:r w:rsidRPr="00BA29F6">
        <w:rPr>
          <w:rFonts w:ascii="Sylfaen" w:hAnsi="Sylfaen" w:cs="Sylfaen"/>
          <w:szCs w:val="24"/>
          <w:lang w:val="en-US"/>
        </w:rPr>
        <w:t>օրինակը</w:t>
      </w:r>
      <w:r w:rsidRPr="00BA29F6">
        <w:rPr>
          <w:rFonts w:ascii="Sylfaen" w:hAnsi="Sylfaen" w:cs="Sylfaen"/>
          <w:szCs w:val="24"/>
        </w:rPr>
        <w:t>.</w:t>
      </w:r>
    </w:p>
    <w:p w:rsidR="00342273" w:rsidRPr="00BA29F6" w:rsidRDefault="00342273" w:rsidP="00342273">
      <w:pPr>
        <w:pStyle w:val="BodyTextIndent2"/>
        <w:numPr>
          <w:ilvl w:val="0"/>
          <w:numId w:val="20"/>
        </w:numPr>
        <w:spacing w:line="240" w:lineRule="auto"/>
        <w:ind w:left="0" w:firstLine="630"/>
        <w:rPr>
          <w:rFonts w:ascii="Sylfaen" w:hAnsi="Sylfaen" w:cs="Sylfaen"/>
          <w:szCs w:val="24"/>
        </w:rPr>
      </w:pPr>
      <w:r w:rsidRPr="00BA29F6">
        <w:rPr>
          <w:rFonts w:ascii="Sylfaen" w:hAnsi="Sylfaen" w:cs="Sylfaen"/>
          <w:szCs w:val="24"/>
        </w:rPr>
        <w:lastRenderedPageBreak/>
        <w:t>«</w:t>
      </w:r>
      <w:r w:rsidRPr="00BA29F6">
        <w:rPr>
          <w:rFonts w:ascii="Sylfaen" w:hAnsi="Sylfaen" w:cs="Sylfaen"/>
          <w:szCs w:val="24"/>
          <w:lang w:val="en-US"/>
        </w:rPr>
        <w:t>ֆինանսականմիջոցներ</w:t>
      </w:r>
      <w:r w:rsidRPr="00BA29F6">
        <w:rPr>
          <w:rFonts w:ascii="Sylfaen" w:hAnsi="Sylfaen" w:cs="Sylfaen"/>
          <w:szCs w:val="24"/>
        </w:rPr>
        <w:t xml:space="preserve">» </w:t>
      </w:r>
      <w:r w:rsidRPr="00BA29F6">
        <w:rPr>
          <w:rFonts w:ascii="Sylfaen" w:hAnsi="Sylfaen" w:cs="Sylfaen"/>
          <w:szCs w:val="24"/>
          <w:lang w:val="en-US"/>
        </w:rPr>
        <w:t>որակավորմանչափանիշին</w:t>
      </w:r>
      <w:r w:rsidRPr="00BA29F6">
        <w:rPr>
          <w:rFonts w:ascii="Sylfaen" w:hAnsi="Sylfaen" w:cs="Sylfaen"/>
          <w:szCs w:val="24"/>
        </w:rPr>
        <w:t xml:space="preserve">, </w:t>
      </w:r>
      <w:r w:rsidRPr="00BA29F6">
        <w:rPr>
          <w:rFonts w:ascii="Sylfaen" w:hAnsi="Sylfaen" w:cs="Sylfaen"/>
          <w:szCs w:val="24"/>
          <w:lang w:val="en-US"/>
        </w:rPr>
        <w:t>ապաարձանագրվածանհամապատասխանությունըկարողէշտկվելինչպեսառաջինտեղըզբաղեցրածմասնակցիկողմիցկոմիտեիցստացվածգրավորտեղեկատվությունըգնահատողհանձնաժողովիններկայացնելու</w:t>
      </w:r>
      <w:r w:rsidRPr="00BA29F6">
        <w:rPr>
          <w:rFonts w:ascii="Sylfaen" w:hAnsi="Sylfaen" w:cs="Sylfaen"/>
          <w:szCs w:val="24"/>
        </w:rPr>
        <w:t xml:space="preserve">, </w:t>
      </w:r>
      <w:r w:rsidRPr="00BA29F6">
        <w:rPr>
          <w:rFonts w:ascii="Sylfaen" w:hAnsi="Sylfaen" w:cs="Sylfaen"/>
          <w:szCs w:val="24"/>
          <w:lang w:val="en-US"/>
        </w:rPr>
        <w:t>այնպեսէլկոմիտեիկողմիցտրվածնորտեղեկատվությամբ</w:t>
      </w:r>
      <w:r w:rsidRPr="00BA29F6">
        <w:rPr>
          <w:rFonts w:ascii="Sylfaen" w:hAnsi="Sylfaen" w:cs="Sylfaen"/>
          <w:szCs w:val="24"/>
        </w:rPr>
        <w:t xml:space="preserve">: </w:t>
      </w:r>
      <w:r w:rsidRPr="00BA29F6">
        <w:rPr>
          <w:rFonts w:ascii="Sylfaen" w:hAnsi="Sylfaen" w:cs="Sylfaen"/>
          <w:szCs w:val="24"/>
          <w:lang w:val="en-US"/>
        </w:rPr>
        <w:t>Ընդորումգնահատողհանձնաժողովիկամքարտուղարիկողմիցկոմիտեկրկնակիհարցումչիկատարվում</w:t>
      </w:r>
      <w:r w:rsidRPr="00BA29F6">
        <w:rPr>
          <w:rFonts w:ascii="Sylfaen" w:hAnsi="Sylfaen" w:cs="Sylfaen"/>
          <w:szCs w:val="24"/>
        </w:rPr>
        <w:t xml:space="preserve">:  </w:t>
      </w:r>
    </w:p>
    <w:p w:rsidR="00342273" w:rsidRPr="00BA29F6" w:rsidRDefault="00342273" w:rsidP="00342273">
      <w:pPr>
        <w:pStyle w:val="BodyTextIndent2"/>
        <w:spacing w:line="240" w:lineRule="auto"/>
        <w:rPr>
          <w:rFonts w:ascii="Sylfaen" w:hAnsi="Sylfaen" w:cs="Sylfaen"/>
          <w:szCs w:val="24"/>
        </w:rPr>
      </w:pPr>
      <w:r w:rsidRPr="00BA29F6">
        <w:rPr>
          <w:rFonts w:ascii="Sylfaen" w:hAnsi="Sylfaen" w:cs="Sylfaen"/>
          <w:szCs w:val="24"/>
        </w:rPr>
        <w:t xml:space="preserve">2) </w:t>
      </w:r>
      <w:r w:rsidRPr="00BA29F6">
        <w:rPr>
          <w:rFonts w:ascii="Sylfaen" w:hAnsi="Sylfaen" w:cs="Sylfaen"/>
          <w:szCs w:val="24"/>
          <w:lang w:val="en-US"/>
        </w:rPr>
        <w:t>չշտկելուդեպքումհանձնաժողովիորոշմամբմերժումէառաջինտեղըզբաղեցրածմասնակցիհայտըևնույննիստումհանձնաժողովըառաջինտեղըզբաղեցրածմասնակիցէճանաչումհաջորդաբարտեղզբաղեցրածմասնակցին</w:t>
      </w:r>
      <w:r w:rsidRPr="00BA29F6">
        <w:rPr>
          <w:rFonts w:ascii="Sylfaen" w:hAnsi="Sylfaen" w:cs="Sylfaen"/>
          <w:szCs w:val="24"/>
        </w:rPr>
        <w:t xml:space="preserve">` </w:t>
      </w:r>
      <w:r w:rsidRPr="00BA29F6">
        <w:rPr>
          <w:rFonts w:ascii="Sylfaen" w:hAnsi="Sylfaen" w:cs="Sylfaen"/>
          <w:szCs w:val="24"/>
          <w:lang w:val="en-US"/>
        </w:rPr>
        <w:t>կիրառելովսույնհրավերի</w:t>
      </w:r>
      <w:r w:rsidRPr="00BA29F6">
        <w:rPr>
          <w:rFonts w:ascii="Sylfaen" w:hAnsi="Sylfaen" w:cs="Sylfaen"/>
          <w:szCs w:val="24"/>
        </w:rPr>
        <w:t xml:space="preserve"> 1-</w:t>
      </w:r>
      <w:r w:rsidRPr="00BA29F6">
        <w:rPr>
          <w:rFonts w:ascii="Sylfaen" w:hAnsi="Sylfaen" w:cs="Sylfaen"/>
          <w:szCs w:val="24"/>
          <w:lang w:val="en-US"/>
        </w:rPr>
        <w:t>ինմասի</w:t>
      </w:r>
      <w:r w:rsidRPr="00BA29F6">
        <w:rPr>
          <w:rFonts w:ascii="Sylfaen" w:hAnsi="Sylfaen" w:cs="Sylfaen"/>
          <w:szCs w:val="24"/>
        </w:rPr>
        <w:t xml:space="preserve"> 7.1</w:t>
      </w:r>
      <w:r w:rsidR="002E0D1E" w:rsidRPr="00BA29F6">
        <w:rPr>
          <w:rFonts w:ascii="Sylfaen" w:hAnsi="Sylfaen" w:cs="Sylfaen"/>
          <w:szCs w:val="24"/>
        </w:rPr>
        <w:t>2</w:t>
      </w:r>
      <w:r w:rsidRPr="00BA29F6">
        <w:rPr>
          <w:rFonts w:ascii="Sylfaen" w:hAnsi="Sylfaen" w:cs="Sylfaen"/>
          <w:szCs w:val="24"/>
        </w:rPr>
        <w:t>-</w:t>
      </w:r>
      <w:r w:rsidRPr="00BA29F6">
        <w:rPr>
          <w:rFonts w:ascii="Sylfaen" w:hAnsi="Sylfaen" w:cs="Sylfaen"/>
          <w:szCs w:val="24"/>
          <w:lang w:val="en-US"/>
        </w:rPr>
        <w:t>ից</w:t>
      </w:r>
      <w:r w:rsidRPr="00BA29F6">
        <w:rPr>
          <w:rFonts w:ascii="Sylfaen" w:hAnsi="Sylfaen" w:cs="Sylfaen"/>
          <w:szCs w:val="24"/>
        </w:rPr>
        <w:t xml:space="preserve"> 7.</w:t>
      </w:r>
      <w:r w:rsidR="002E0D1E" w:rsidRPr="00BA29F6">
        <w:rPr>
          <w:rFonts w:ascii="Sylfaen" w:hAnsi="Sylfaen" w:cs="Sylfaen"/>
          <w:szCs w:val="24"/>
        </w:rPr>
        <w:t>19</w:t>
      </w:r>
      <w:r w:rsidRPr="00BA29F6">
        <w:rPr>
          <w:rFonts w:ascii="Sylfaen" w:hAnsi="Sylfaen" w:cs="Sylfaen"/>
          <w:szCs w:val="24"/>
        </w:rPr>
        <w:t>-</w:t>
      </w:r>
      <w:r w:rsidRPr="00BA29F6">
        <w:rPr>
          <w:rFonts w:ascii="Sylfaen" w:hAnsi="Sylfaen" w:cs="Sylfaen"/>
          <w:szCs w:val="24"/>
          <w:lang w:val="en-US"/>
        </w:rPr>
        <w:t>րդկետերովսահմանվածպայմանները</w:t>
      </w:r>
      <w:r w:rsidRPr="00BA29F6">
        <w:rPr>
          <w:rFonts w:ascii="Sylfaen" w:hAnsi="Sylfaen" w:cs="Sylfaen"/>
          <w:szCs w:val="24"/>
        </w:rPr>
        <w:t>:</w:t>
      </w:r>
    </w:p>
    <w:p w:rsidR="00342273" w:rsidRPr="00BA29F6" w:rsidRDefault="00342273" w:rsidP="00342273">
      <w:pPr>
        <w:pStyle w:val="norm"/>
        <w:spacing w:line="240" w:lineRule="auto"/>
        <w:ind w:firstLine="540"/>
        <w:rPr>
          <w:rFonts w:ascii="Sylfaen" w:hAnsi="Sylfaen" w:cs="Sylfaen"/>
          <w:sz w:val="20"/>
          <w:szCs w:val="24"/>
          <w:lang w:val="hy-AM" w:eastAsia="en-US"/>
        </w:rPr>
      </w:pPr>
      <w:r w:rsidRPr="00BA29F6">
        <w:rPr>
          <w:rFonts w:ascii="Sylfaen" w:hAnsi="Sylfaen" w:cs="Sylfaen"/>
          <w:sz w:val="20"/>
          <w:szCs w:val="24"/>
          <w:lang w:eastAsia="en-US"/>
        </w:rPr>
        <w:t>Սույնկետի</w:t>
      </w:r>
      <w:r w:rsidRPr="00BA29F6">
        <w:rPr>
          <w:rFonts w:ascii="Sylfaen" w:hAnsi="Sylfaen" w:cs="Sylfaen"/>
          <w:sz w:val="20"/>
          <w:szCs w:val="24"/>
          <w:lang w:val="af-ZA" w:eastAsia="en-US"/>
        </w:rPr>
        <w:t xml:space="preserve"> 1-</w:t>
      </w:r>
      <w:r w:rsidRPr="00BA29F6">
        <w:rPr>
          <w:rFonts w:ascii="Sylfaen" w:hAnsi="Sylfaen" w:cs="Sylfaen"/>
          <w:sz w:val="20"/>
          <w:szCs w:val="24"/>
          <w:lang w:eastAsia="en-US"/>
        </w:rPr>
        <w:t>ինենթակետովնախատեսվածփաստաթղթերը</w:t>
      </w:r>
      <w:r w:rsidRPr="00BA29F6">
        <w:rPr>
          <w:rFonts w:ascii="Sylfaen" w:hAnsi="Sylfaen" w:cs="Sylfaen"/>
          <w:sz w:val="20"/>
          <w:szCs w:val="24"/>
          <w:lang w:val="hy-AM" w:eastAsia="en-US"/>
        </w:rPr>
        <w:t>հանձնա</w:t>
      </w:r>
      <w:r w:rsidRPr="00BA29F6">
        <w:rPr>
          <w:rFonts w:ascii="Sylfaen" w:hAnsi="Sylfaen" w:cs="Sylfaen"/>
          <w:sz w:val="20"/>
          <w:szCs w:val="24"/>
          <w:lang w:val="hy-AM" w:eastAsia="en-US"/>
        </w:rPr>
        <w:softHyphen/>
        <w:t>ժողովի քարտուղարի</w:t>
      </w:r>
      <w:r w:rsidRPr="00BA29F6">
        <w:rPr>
          <w:rFonts w:ascii="Sylfaen" w:hAnsi="Sylfaen" w:cs="Sylfaen"/>
          <w:sz w:val="20"/>
          <w:szCs w:val="24"/>
          <w:lang w:eastAsia="en-US"/>
        </w:rPr>
        <w:t>ններկայացվումենսույնհրավերի</w:t>
      </w:r>
      <w:r w:rsidRPr="00BA29F6">
        <w:rPr>
          <w:rFonts w:ascii="Sylfaen" w:hAnsi="Sylfaen" w:cs="Sylfaen"/>
          <w:sz w:val="20"/>
          <w:szCs w:val="24"/>
          <w:lang w:val="af-ZA" w:eastAsia="en-US"/>
        </w:rPr>
        <w:t xml:space="preserve"> 1-</w:t>
      </w:r>
      <w:r w:rsidRPr="00BA29F6">
        <w:rPr>
          <w:rFonts w:ascii="Sylfaen" w:hAnsi="Sylfaen" w:cs="Sylfaen"/>
          <w:sz w:val="20"/>
          <w:szCs w:val="24"/>
          <w:lang w:eastAsia="en-US"/>
        </w:rPr>
        <w:t>ինմասի</w:t>
      </w:r>
      <w:r w:rsidRPr="00BA29F6">
        <w:rPr>
          <w:rFonts w:ascii="Sylfaen" w:hAnsi="Sylfaen" w:cs="Sylfaen"/>
          <w:sz w:val="20"/>
          <w:szCs w:val="24"/>
          <w:lang w:val="af-ZA" w:eastAsia="en-US"/>
        </w:rPr>
        <w:t xml:space="preserve"> 7.1</w:t>
      </w:r>
      <w:r w:rsidR="002E0D1E" w:rsidRPr="00BA29F6">
        <w:rPr>
          <w:rFonts w:ascii="Sylfaen" w:hAnsi="Sylfaen" w:cs="Sylfaen"/>
          <w:sz w:val="20"/>
          <w:szCs w:val="24"/>
          <w:lang w:val="af-ZA" w:eastAsia="en-US"/>
        </w:rPr>
        <w:t>3</w:t>
      </w:r>
      <w:r w:rsidRPr="00BA29F6">
        <w:rPr>
          <w:rFonts w:ascii="Sylfaen" w:hAnsi="Sylfaen" w:cs="Sylfaen"/>
          <w:sz w:val="20"/>
          <w:szCs w:val="24"/>
          <w:lang w:eastAsia="en-US"/>
        </w:rPr>
        <w:t>կետովնախատեսվածկարգով</w:t>
      </w:r>
      <w:r w:rsidRPr="00BA29F6">
        <w:rPr>
          <w:rFonts w:ascii="Sylfaen" w:hAnsi="Sylfaen" w:cs="Sylfaen"/>
          <w:sz w:val="20"/>
          <w:szCs w:val="24"/>
          <w:lang w:val="af-ZA" w:eastAsia="en-US"/>
        </w:rPr>
        <w:t xml:space="preserve">: </w:t>
      </w:r>
      <w:r w:rsidRPr="00BA29F6">
        <w:rPr>
          <w:rFonts w:ascii="Sylfaen" w:hAnsi="Sylfaen" w:cs="Sylfaen"/>
          <w:sz w:val="20"/>
          <w:szCs w:val="24"/>
          <w:lang w:val="hy-AM" w:eastAsia="en-US"/>
        </w:rPr>
        <w:t>Քարտուղարը պարտավոր է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342273" w:rsidRPr="00BA29F6" w:rsidRDefault="00342273" w:rsidP="00342273">
      <w:pPr>
        <w:pStyle w:val="BodyTextIndent2"/>
        <w:spacing w:line="240" w:lineRule="auto"/>
        <w:ind w:firstLine="567"/>
        <w:rPr>
          <w:rFonts w:ascii="Sylfaen" w:hAnsi="Sylfaen" w:cs="Sylfaen"/>
          <w:szCs w:val="24"/>
        </w:rPr>
      </w:pPr>
      <w:r w:rsidRPr="00BA29F6">
        <w:rPr>
          <w:rFonts w:ascii="Sylfaen" w:hAnsi="Sylfaen" w:cs="Sylfaen"/>
          <w:szCs w:val="24"/>
        </w:rPr>
        <w:t>7.</w:t>
      </w:r>
      <w:r w:rsidR="002E0D1E" w:rsidRPr="00BA29F6">
        <w:rPr>
          <w:rFonts w:ascii="Sylfaen" w:hAnsi="Sylfaen" w:cs="Sylfaen"/>
          <w:szCs w:val="24"/>
        </w:rPr>
        <w:t>19</w:t>
      </w:r>
      <w:r w:rsidRPr="00BA29F6">
        <w:rPr>
          <w:rFonts w:ascii="Sylfaen" w:hAnsi="Sylfaen" w:cs="Sylfaen"/>
          <w:szCs w:val="24"/>
        </w:rPr>
        <w:t xml:space="preserve"> Առաջին տեղ զբաղեցրած մասնակցի կողմից սույն հրավերով նախատեսված որակավորման չափանիշները հիմնավորող փաստաթղթերը չներկայացվելու դեպքում կիրառվում են սույն հրավերի 1-ին մասի 7.1</w:t>
      </w:r>
      <w:r w:rsidR="002E0D1E" w:rsidRPr="00BA29F6">
        <w:rPr>
          <w:rFonts w:ascii="Sylfaen" w:hAnsi="Sylfaen" w:cs="Sylfaen"/>
          <w:szCs w:val="24"/>
        </w:rPr>
        <w:t>6</w:t>
      </w:r>
      <w:r w:rsidRPr="00BA29F6">
        <w:rPr>
          <w:rFonts w:ascii="Sylfaen" w:hAnsi="Sylfaen" w:cs="Sylfaen"/>
          <w:szCs w:val="24"/>
        </w:rPr>
        <w:t>-ից 7.1</w:t>
      </w:r>
      <w:r w:rsidR="002E0D1E" w:rsidRPr="00BA29F6">
        <w:rPr>
          <w:rFonts w:ascii="Sylfaen" w:hAnsi="Sylfaen" w:cs="Sylfaen"/>
          <w:szCs w:val="24"/>
        </w:rPr>
        <w:t>8</w:t>
      </w:r>
      <w:r w:rsidRPr="00BA29F6">
        <w:rPr>
          <w:rFonts w:ascii="Sylfaen" w:hAnsi="Sylfaen" w:cs="Sylfaen"/>
          <w:szCs w:val="24"/>
        </w:rPr>
        <w:t xml:space="preserve">-րդ կետերով սահմանված պայմանները:  </w:t>
      </w:r>
    </w:p>
    <w:p w:rsidR="002B121D" w:rsidRPr="00BA29F6" w:rsidRDefault="0092357D" w:rsidP="00037DDE">
      <w:pPr>
        <w:pStyle w:val="BodyTextIndent2"/>
        <w:spacing w:line="240" w:lineRule="auto"/>
        <w:ind w:firstLine="567"/>
        <w:rPr>
          <w:rFonts w:ascii="Sylfaen" w:hAnsi="Sylfaen" w:cs="Sylfaen"/>
          <w:szCs w:val="24"/>
        </w:rPr>
      </w:pPr>
      <w:r w:rsidRPr="00BA29F6">
        <w:rPr>
          <w:rFonts w:ascii="Sylfaen" w:hAnsi="Sylfaen" w:cs="Sylfaen"/>
          <w:szCs w:val="24"/>
        </w:rPr>
        <w:t>7</w:t>
      </w:r>
      <w:r w:rsidR="002B121D" w:rsidRPr="00BA29F6">
        <w:rPr>
          <w:rFonts w:ascii="Sylfaen" w:hAnsi="Sylfaen" w:cs="Sylfaen"/>
          <w:szCs w:val="24"/>
        </w:rPr>
        <w:t>.</w:t>
      </w:r>
      <w:r w:rsidR="00342273" w:rsidRPr="00BA29F6">
        <w:rPr>
          <w:rFonts w:ascii="Sylfaen" w:hAnsi="Sylfaen" w:cs="Sylfaen"/>
          <w:szCs w:val="24"/>
        </w:rPr>
        <w:t>2</w:t>
      </w:r>
      <w:r w:rsidR="002E0D1E" w:rsidRPr="00BA29F6">
        <w:rPr>
          <w:rFonts w:ascii="Sylfaen" w:hAnsi="Sylfaen" w:cs="Sylfaen"/>
          <w:szCs w:val="24"/>
        </w:rPr>
        <w:t>0</w:t>
      </w:r>
      <w:r w:rsidR="002B121D" w:rsidRPr="00BA29F6">
        <w:rPr>
          <w:rFonts w:ascii="Sylfaen" w:hAnsi="Sylfaen" w:cs="Sylfaen"/>
          <w:szCs w:val="24"/>
          <w:lang w:val="ru-RU"/>
        </w:rPr>
        <w:t>Մասնակիցներըևնրանցներկայացուցիչներըկարողեններկա</w:t>
      </w:r>
      <w:r w:rsidR="006D4E1D" w:rsidRPr="00BA29F6">
        <w:rPr>
          <w:rFonts w:ascii="Sylfaen" w:hAnsi="Sylfaen" w:cs="Sylfaen"/>
          <w:szCs w:val="24"/>
        </w:rPr>
        <w:t xml:space="preserve">լինել  </w:t>
      </w:r>
      <w:r w:rsidR="002B121D" w:rsidRPr="00BA29F6">
        <w:rPr>
          <w:rFonts w:ascii="Sylfaen" w:hAnsi="Sylfaen" w:cs="Sylfaen"/>
          <w:szCs w:val="24"/>
          <w:lang w:val="ru-RU"/>
        </w:rPr>
        <w:t>հանձնաժողովինիստերին։</w:t>
      </w:r>
      <w:r w:rsidR="006D4E1D" w:rsidRPr="00BA29F6">
        <w:rPr>
          <w:rFonts w:ascii="Sylfaen" w:hAnsi="Sylfaen" w:cs="Sylfaen"/>
          <w:szCs w:val="24"/>
          <w:lang w:val="ru-RU"/>
        </w:rPr>
        <w:t>Մասնակիցները</w:t>
      </w:r>
      <w:r w:rsidR="006D4E1D" w:rsidRPr="00BA29F6">
        <w:rPr>
          <w:rFonts w:ascii="Sylfaen" w:hAnsi="Sylfaen" w:cs="Sylfaen"/>
          <w:szCs w:val="24"/>
        </w:rPr>
        <w:t xml:space="preserve"> կամ </w:t>
      </w:r>
      <w:r w:rsidR="006D4E1D" w:rsidRPr="00BA29F6">
        <w:rPr>
          <w:rFonts w:ascii="Sylfaen" w:hAnsi="Sylfaen" w:cs="Sylfaen"/>
          <w:szCs w:val="24"/>
          <w:lang w:val="ru-RU"/>
        </w:rPr>
        <w:t>նրանցներկայացուցիչները</w:t>
      </w:r>
      <w:r w:rsidR="002B121D" w:rsidRPr="00BA29F6">
        <w:rPr>
          <w:rFonts w:ascii="Sylfaen" w:hAnsi="Sylfaen" w:cs="Sylfaen"/>
          <w:szCs w:val="24"/>
          <w:lang w:val="ru-RU"/>
        </w:rPr>
        <w:t>կարողենպահանջելհանձնաժողովինիստերիարձանագրություններիպատճենները</w:t>
      </w:r>
      <w:r w:rsidR="002B121D" w:rsidRPr="00BA29F6">
        <w:rPr>
          <w:rFonts w:ascii="Sylfaen" w:hAnsi="Sylfaen" w:cs="Sylfaen"/>
          <w:szCs w:val="24"/>
        </w:rPr>
        <w:t xml:space="preserve">, </w:t>
      </w:r>
      <w:r w:rsidR="002B121D" w:rsidRPr="00BA29F6">
        <w:rPr>
          <w:rFonts w:ascii="Sylfaen" w:hAnsi="Sylfaen" w:cs="Sylfaen"/>
          <w:szCs w:val="24"/>
          <w:lang w:val="ru-RU"/>
        </w:rPr>
        <w:t>որոնքտրամադրվումենմեկօրացուցայինօրվաընթացքում։</w:t>
      </w:r>
    </w:p>
    <w:p w:rsidR="002E0D1E" w:rsidRPr="00BA29F6" w:rsidRDefault="0092357D" w:rsidP="002E0D1E">
      <w:pPr>
        <w:ind w:firstLine="567"/>
        <w:jc w:val="both"/>
        <w:rPr>
          <w:rFonts w:ascii="Sylfaen" w:hAnsi="Sylfaen" w:cs="Sylfaen"/>
          <w:sz w:val="20"/>
          <w:lang w:val="af-ZA"/>
        </w:rPr>
      </w:pPr>
      <w:r w:rsidRPr="00BA29F6">
        <w:rPr>
          <w:rFonts w:ascii="Sylfaen" w:hAnsi="Sylfaen" w:cs="Sylfaen"/>
          <w:sz w:val="20"/>
          <w:lang w:val="af-ZA"/>
        </w:rPr>
        <w:t>7</w:t>
      </w:r>
      <w:r w:rsidR="009B0DA1" w:rsidRPr="00BA29F6">
        <w:rPr>
          <w:rFonts w:ascii="Sylfaen" w:hAnsi="Sylfaen" w:cs="Sylfaen"/>
          <w:sz w:val="20"/>
          <w:lang w:val="af-ZA"/>
        </w:rPr>
        <w:t>.</w:t>
      </w:r>
      <w:r w:rsidR="00342273" w:rsidRPr="00BA29F6">
        <w:rPr>
          <w:rFonts w:ascii="Sylfaen" w:hAnsi="Sylfaen" w:cs="Sylfaen"/>
          <w:sz w:val="20"/>
          <w:lang w:val="af-ZA"/>
        </w:rPr>
        <w:t>2</w:t>
      </w:r>
      <w:r w:rsidR="002E0D1E" w:rsidRPr="00BA29F6">
        <w:rPr>
          <w:rFonts w:ascii="Sylfaen" w:hAnsi="Sylfaen" w:cs="Sylfaen"/>
          <w:sz w:val="20"/>
          <w:lang w:val="af-ZA"/>
        </w:rPr>
        <w:t>1</w:t>
      </w:r>
      <w:r w:rsidR="002E0D1E" w:rsidRPr="00BA29F6">
        <w:rPr>
          <w:rFonts w:ascii="Sylfaen" w:hAnsi="Sylfaen" w:cs="Sylfaen"/>
          <w:sz w:val="20"/>
          <w:lang w:val="ru-RU"/>
        </w:rPr>
        <w:t>Հանձնաժողովիև</w:t>
      </w:r>
      <w:r w:rsidR="002E0D1E" w:rsidRPr="00BA29F6">
        <w:rPr>
          <w:rFonts w:ascii="Sylfaen" w:hAnsi="Sylfaen" w:cs="Sylfaen"/>
          <w:sz w:val="20"/>
          <w:lang w:val="af-ZA"/>
        </w:rPr>
        <w:t xml:space="preserve"> (</w:t>
      </w:r>
      <w:r w:rsidR="002E0D1E" w:rsidRPr="00BA29F6">
        <w:rPr>
          <w:rFonts w:ascii="Sylfaen" w:hAnsi="Sylfaen" w:cs="Sylfaen"/>
          <w:sz w:val="20"/>
          <w:lang w:val="ru-RU"/>
        </w:rPr>
        <w:t>կամ</w:t>
      </w:r>
      <w:r w:rsidR="002E0D1E" w:rsidRPr="00BA29F6">
        <w:rPr>
          <w:rFonts w:ascii="Sylfaen" w:hAnsi="Sylfaen" w:cs="Sylfaen"/>
          <w:sz w:val="20"/>
          <w:lang w:val="af-ZA"/>
        </w:rPr>
        <w:t xml:space="preserve">) </w:t>
      </w:r>
      <w:r w:rsidR="002E0D1E" w:rsidRPr="00BA29F6">
        <w:rPr>
          <w:rFonts w:ascii="Sylfaen" w:hAnsi="Sylfaen" w:cs="Sylfaen"/>
          <w:sz w:val="20"/>
          <w:lang w:val="ru-RU"/>
        </w:rPr>
        <w:t>պատվիրատուիկողմիցէլեկտրոնայինծանուցումներնուղարկվումենմասնակցի</w:t>
      </w:r>
      <w:r w:rsidR="002E0D1E" w:rsidRPr="00BA29F6">
        <w:rPr>
          <w:rFonts w:ascii="Sylfaen" w:hAnsi="Sylfaen" w:cs="Sylfaen"/>
          <w:sz w:val="20"/>
          <w:lang w:val="af-ZA"/>
        </w:rPr>
        <w:t xml:space="preserve">հայտում նշված էլեկտրոնային փոստին ուղարկելու միջոցով, </w:t>
      </w:r>
      <w:r w:rsidR="002E0D1E" w:rsidRPr="00BA29F6">
        <w:rPr>
          <w:rFonts w:ascii="Sylfaen" w:hAnsi="Sylfaen" w:cs="Sylfaen"/>
          <w:sz w:val="20"/>
          <w:lang w:val="ru-RU"/>
        </w:rPr>
        <w:t>իսկմասնակցիկողմից</w:t>
      </w:r>
      <w:r w:rsidR="002E0D1E" w:rsidRPr="00BA29F6">
        <w:rPr>
          <w:rFonts w:ascii="Sylfaen" w:hAnsi="Sylfaen" w:cs="Sylfaen"/>
          <w:sz w:val="20"/>
          <w:lang w:val="af-ZA"/>
        </w:rPr>
        <w:t xml:space="preserve">` </w:t>
      </w:r>
      <w:r w:rsidR="002E0D1E" w:rsidRPr="00BA29F6">
        <w:rPr>
          <w:rFonts w:ascii="Sylfaen" w:hAnsi="Sylfaen" w:cs="Sylfaen"/>
          <w:sz w:val="20"/>
          <w:lang w:val="ru-RU"/>
        </w:rPr>
        <w:t>իրհայտումնշվածէլեկտրոնայինփոստիցսույնհրավերումնշված</w:t>
      </w:r>
      <w:r w:rsidR="002E0D1E" w:rsidRPr="00BA29F6">
        <w:rPr>
          <w:rFonts w:ascii="Sylfaen" w:hAnsi="Sylfaen" w:cs="Sylfaen"/>
          <w:sz w:val="20"/>
          <w:lang w:val="af-ZA"/>
        </w:rPr>
        <w:t xml:space="preserve">` </w:t>
      </w:r>
      <w:r w:rsidR="002E0D1E" w:rsidRPr="00BA29F6">
        <w:rPr>
          <w:rFonts w:ascii="Sylfaen" w:hAnsi="Sylfaen" w:cs="Sylfaen"/>
          <w:sz w:val="20"/>
          <w:lang w:val="ru-RU"/>
        </w:rPr>
        <w:t>հանձնաժողովիքարտուղարիէլեկտրոնայինփոստին</w:t>
      </w:r>
      <w:r w:rsidR="002E0D1E" w:rsidRPr="00BA29F6">
        <w:rPr>
          <w:rFonts w:ascii="Sylfaen" w:hAnsi="Sylfaen"/>
          <w:sz w:val="20"/>
          <w:szCs w:val="20"/>
          <w:lang w:val="af-ZA"/>
        </w:rPr>
        <w:t>ուղարկվելու միջոցով:</w:t>
      </w:r>
    </w:p>
    <w:p w:rsidR="002E0D1E" w:rsidRPr="00BA29F6" w:rsidRDefault="002E0D1E" w:rsidP="002E0D1E">
      <w:pPr>
        <w:ind w:firstLine="567"/>
        <w:jc w:val="both"/>
        <w:rPr>
          <w:rFonts w:ascii="Sylfaen" w:hAnsi="Sylfaen"/>
          <w:sz w:val="20"/>
          <w:szCs w:val="20"/>
          <w:lang w:val="af-ZA"/>
        </w:rPr>
      </w:pPr>
      <w:r w:rsidRPr="00BA29F6">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83092" w:rsidRPr="00BA29F6" w:rsidRDefault="0092357D" w:rsidP="00037DDE">
      <w:pPr>
        <w:ind w:firstLine="567"/>
        <w:jc w:val="both"/>
        <w:rPr>
          <w:rFonts w:ascii="Sylfaen" w:hAnsi="Sylfaen"/>
          <w:sz w:val="20"/>
          <w:szCs w:val="20"/>
          <w:lang w:val="af-ZA"/>
        </w:rPr>
      </w:pPr>
      <w:r w:rsidRPr="00BA29F6">
        <w:rPr>
          <w:rFonts w:ascii="Sylfaen" w:hAnsi="Sylfaen"/>
          <w:sz w:val="20"/>
          <w:szCs w:val="20"/>
          <w:lang w:val="af-ZA"/>
        </w:rPr>
        <w:t>7</w:t>
      </w:r>
      <w:r w:rsidR="009E35C5" w:rsidRPr="00BA29F6">
        <w:rPr>
          <w:rFonts w:ascii="Sylfaen" w:hAnsi="Sylfaen"/>
          <w:sz w:val="20"/>
          <w:szCs w:val="20"/>
          <w:lang w:val="af-ZA"/>
        </w:rPr>
        <w:t>.2</w:t>
      </w:r>
      <w:r w:rsidR="002E0D1E" w:rsidRPr="00BA29F6">
        <w:rPr>
          <w:rFonts w:ascii="Sylfaen" w:hAnsi="Sylfaen"/>
          <w:sz w:val="20"/>
          <w:szCs w:val="20"/>
          <w:lang w:val="af-ZA"/>
        </w:rPr>
        <w:t>3</w:t>
      </w:r>
      <w:r w:rsidR="005B4268" w:rsidRPr="00BA29F6">
        <w:rPr>
          <w:rFonts w:ascii="Sylfaen" w:hAnsi="Sylfaen"/>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Է սույն </w:t>
      </w:r>
      <w:r w:rsidR="005B4268" w:rsidRPr="00BA29F6">
        <w:rPr>
          <w:rFonts w:ascii="Sylfaen" w:hAnsi="Sylfaen"/>
          <w:sz w:val="20"/>
          <w:szCs w:val="20"/>
          <w:lang w:val="hy-AM"/>
        </w:rPr>
        <w:t>հրավերի</w:t>
      </w:r>
      <w:r w:rsidR="005B4268" w:rsidRPr="00BA29F6">
        <w:rPr>
          <w:rFonts w:ascii="Sylfaen" w:hAnsi="Sylfaen"/>
          <w:sz w:val="20"/>
          <w:szCs w:val="20"/>
          <w:lang w:val="af-ZA"/>
        </w:rPr>
        <w:t xml:space="preserve"> 1-</w:t>
      </w:r>
      <w:r w:rsidR="005B4268" w:rsidRPr="00BA29F6">
        <w:rPr>
          <w:rFonts w:ascii="Sylfaen" w:hAnsi="Sylfaen"/>
          <w:sz w:val="20"/>
          <w:szCs w:val="20"/>
          <w:lang w:val="hy-AM"/>
        </w:rPr>
        <w:t>ինմասի</w:t>
      </w:r>
      <w:r w:rsidR="005E4C63" w:rsidRPr="00BA29F6">
        <w:rPr>
          <w:rFonts w:ascii="Sylfaen" w:hAnsi="Sylfaen"/>
          <w:sz w:val="20"/>
          <w:szCs w:val="20"/>
          <w:lang w:val="af-ZA"/>
        </w:rPr>
        <w:t>7</w:t>
      </w:r>
      <w:r w:rsidR="005B4268" w:rsidRPr="00BA29F6">
        <w:rPr>
          <w:rFonts w:ascii="Sylfaen" w:hAnsi="Sylfaen"/>
          <w:sz w:val="20"/>
          <w:szCs w:val="20"/>
          <w:lang w:val="af-ZA"/>
        </w:rPr>
        <w:t>.1</w:t>
      </w:r>
      <w:r w:rsidR="002E0D1E" w:rsidRPr="00BA29F6">
        <w:rPr>
          <w:rFonts w:ascii="Sylfaen" w:hAnsi="Sylfaen"/>
          <w:sz w:val="20"/>
          <w:szCs w:val="20"/>
          <w:lang w:val="af-ZA"/>
        </w:rPr>
        <w:t>2</w:t>
      </w:r>
      <w:r w:rsidR="005B4268" w:rsidRPr="00BA29F6">
        <w:rPr>
          <w:rFonts w:ascii="Sylfaen" w:hAnsi="Sylfaen"/>
          <w:sz w:val="20"/>
          <w:szCs w:val="20"/>
          <w:lang w:val="af-ZA"/>
        </w:rPr>
        <w:t>-</w:t>
      </w:r>
      <w:r w:rsidR="005B4268" w:rsidRPr="00BA29F6">
        <w:rPr>
          <w:rFonts w:ascii="Sylfaen" w:hAnsi="Sylfaen"/>
          <w:sz w:val="20"/>
          <w:szCs w:val="20"/>
          <w:lang w:val="hy-AM"/>
        </w:rPr>
        <w:t>ից</w:t>
      </w:r>
      <w:r w:rsidR="005E4C63" w:rsidRPr="00BA29F6">
        <w:rPr>
          <w:rFonts w:ascii="Sylfaen" w:hAnsi="Sylfaen"/>
          <w:sz w:val="20"/>
          <w:szCs w:val="20"/>
          <w:lang w:val="af-ZA"/>
        </w:rPr>
        <w:t>7</w:t>
      </w:r>
      <w:r w:rsidR="005B4268" w:rsidRPr="00BA29F6">
        <w:rPr>
          <w:rFonts w:ascii="Sylfaen" w:hAnsi="Sylfaen"/>
          <w:sz w:val="20"/>
          <w:szCs w:val="20"/>
          <w:lang w:val="af-ZA"/>
        </w:rPr>
        <w:t>.2</w:t>
      </w:r>
      <w:r w:rsidR="002E0D1E" w:rsidRPr="00BA29F6">
        <w:rPr>
          <w:rFonts w:ascii="Sylfaen" w:hAnsi="Sylfaen"/>
          <w:sz w:val="20"/>
          <w:szCs w:val="20"/>
          <w:lang w:val="af-ZA"/>
        </w:rPr>
        <w:t>2</w:t>
      </w:r>
      <w:r w:rsidR="005B4268" w:rsidRPr="00BA29F6">
        <w:rPr>
          <w:rFonts w:ascii="Sylfaen" w:hAnsi="Sylfaen"/>
          <w:sz w:val="20"/>
          <w:szCs w:val="20"/>
          <w:lang w:val="af-ZA"/>
        </w:rPr>
        <w:t>-</w:t>
      </w:r>
      <w:r w:rsidR="005B4268" w:rsidRPr="00BA29F6">
        <w:rPr>
          <w:rFonts w:ascii="Sylfaen" w:hAnsi="Sylfaen"/>
          <w:sz w:val="20"/>
          <w:szCs w:val="20"/>
          <w:lang w:val="hy-AM"/>
        </w:rPr>
        <w:t>րդկետերով</w:t>
      </w:r>
      <w:r w:rsidR="005B4268" w:rsidRPr="00BA29F6">
        <w:rPr>
          <w:rFonts w:ascii="Sylfaen" w:hAnsi="Sylfaen"/>
          <w:sz w:val="20"/>
          <w:szCs w:val="20"/>
          <w:lang w:val="af-ZA"/>
        </w:rPr>
        <w:t xml:space="preserve"> սահմանված ընթացակարգը:</w:t>
      </w:r>
    </w:p>
    <w:p w:rsidR="00583092" w:rsidRPr="00BA29F6" w:rsidRDefault="0092357D" w:rsidP="00037DDE">
      <w:pPr>
        <w:pStyle w:val="BodyTextIndent2"/>
        <w:spacing w:line="240" w:lineRule="auto"/>
        <w:ind w:firstLine="567"/>
        <w:rPr>
          <w:rFonts w:ascii="Sylfaen" w:hAnsi="Sylfaen" w:cs="Sylfaen"/>
          <w:szCs w:val="24"/>
        </w:rPr>
      </w:pPr>
      <w:r w:rsidRPr="00BA29F6">
        <w:rPr>
          <w:rFonts w:ascii="Sylfaen" w:hAnsi="Sylfaen" w:cs="Sylfaen"/>
          <w:szCs w:val="24"/>
        </w:rPr>
        <w:t>7</w:t>
      </w:r>
      <w:r w:rsidR="00201DA0" w:rsidRPr="00BA29F6">
        <w:rPr>
          <w:rFonts w:ascii="Sylfaen" w:hAnsi="Sylfaen" w:cs="Sylfaen"/>
          <w:szCs w:val="24"/>
          <w:lang w:val="hy-AM"/>
        </w:rPr>
        <w:t>.</w:t>
      </w:r>
      <w:r w:rsidR="002B103D" w:rsidRPr="00BA29F6">
        <w:rPr>
          <w:rFonts w:ascii="Sylfaen" w:hAnsi="Sylfaen" w:cs="Sylfaen"/>
          <w:szCs w:val="24"/>
          <w:lang w:val="hy-AM"/>
        </w:rPr>
        <w:t>2</w:t>
      </w:r>
      <w:r w:rsidR="002E0D1E" w:rsidRPr="00BA29F6">
        <w:rPr>
          <w:rFonts w:ascii="Sylfaen" w:hAnsi="Sylfaen" w:cs="Sylfaen"/>
          <w:szCs w:val="24"/>
        </w:rPr>
        <w:t>4</w:t>
      </w:r>
      <w:r w:rsidR="00583092" w:rsidRPr="00BA29F6">
        <w:rPr>
          <w:rFonts w:ascii="Sylfaen" w:hAnsi="Sylfaen" w:cs="Sylfaen"/>
          <w:szCs w:val="24"/>
          <w:lang w:val="ru-RU"/>
        </w:rPr>
        <w:t>Հայտերիգնահատմանարդյունքներովկազմվումէհայտերիգնահատմաննիստիարձանագրություն</w:t>
      </w:r>
      <w:r w:rsidR="00583092" w:rsidRPr="00BA29F6">
        <w:rPr>
          <w:rFonts w:ascii="Sylfaen" w:hAnsi="Sylfaen" w:cs="Sylfaen"/>
          <w:szCs w:val="24"/>
        </w:rPr>
        <w:t xml:space="preserve">, </w:t>
      </w:r>
      <w:r w:rsidR="00583092" w:rsidRPr="00BA29F6">
        <w:rPr>
          <w:rFonts w:ascii="Sylfaen" w:hAnsi="Sylfaen" w:cs="Sylfaen"/>
          <w:szCs w:val="24"/>
          <w:lang w:val="ru-RU"/>
        </w:rPr>
        <w:t>որըկցվումէգնմանընթացակարգիարձանագրությանը։Արձանագրություննստորագրումենհանձնաժողովինիստիններկաանդամները։</w:t>
      </w:r>
    </w:p>
    <w:p w:rsidR="00852545" w:rsidRPr="00BA29F6" w:rsidRDefault="00852545" w:rsidP="00037DDE">
      <w:pPr>
        <w:pStyle w:val="BodyTextIndent2"/>
        <w:spacing w:line="240" w:lineRule="auto"/>
        <w:ind w:firstLine="567"/>
        <w:rPr>
          <w:rFonts w:ascii="Sylfaen" w:hAnsi="Sylfaen" w:cs="Sylfaen"/>
          <w:szCs w:val="24"/>
        </w:rPr>
      </w:pPr>
      <w:r w:rsidRPr="00BA29F6">
        <w:rPr>
          <w:rFonts w:ascii="Sylfaen" w:hAnsi="Sylfaen" w:cs="Sylfaen"/>
          <w:szCs w:val="24"/>
          <w:lang w:val="ru-RU"/>
        </w:rPr>
        <w:t>Հայտերիգնահատմաննիստիավարտինհաջորդողառաջինաշխատանքայինօրընիստիարձանագրությունըհրապարակվումէտեղեկագրում</w:t>
      </w:r>
      <w:r w:rsidRPr="00BA29F6">
        <w:rPr>
          <w:rFonts w:ascii="Sylfaen" w:hAnsi="Sylfaen" w:cs="Sylfaen"/>
          <w:szCs w:val="24"/>
        </w:rPr>
        <w:t>:</w:t>
      </w:r>
    </w:p>
    <w:p w:rsidR="00583092" w:rsidRPr="00BA29F6" w:rsidRDefault="0092357D" w:rsidP="00037DDE">
      <w:pPr>
        <w:pStyle w:val="BodyTextIndent2"/>
        <w:spacing w:line="240" w:lineRule="auto"/>
        <w:ind w:firstLine="567"/>
        <w:rPr>
          <w:rFonts w:ascii="Sylfaen" w:hAnsi="Sylfaen" w:cs="Sylfaen"/>
          <w:szCs w:val="24"/>
        </w:rPr>
      </w:pPr>
      <w:r w:rsidRPr="00BA29F6">
        <w:rPr>
          <w:rFonts w:ascii="Sylfaen" w:hAnsi="Sylfaen" w:cs="Sylfaen"/>
          <w:szCs w:val="24"/>
        </w:rPr>
        <w:t>7</w:t>
      </w:r>
      <w:r w:rsidR="00201DA0" w:rsidRPr="00BA29F6">
        <w:rPr>
          <w:rFonts w:ascii="Sylfaen" w:hAnsi="Sylfaen" w:cs="Sylfaen"/>
          <w:szCs w:val="24"/>
          <w:lang w:val="hy-AM"/>
        </w:rPr>
        <w:t>.</w:t>
      </w:r>
      <w:r w:rsidR="002B103D" w:rsidRPr="00BA29F6">
        <w:rPr>
          <w:rFonts w:ascii="Sylfaen" w:hAnsi="Sylfaen" w:cs="Sylfaen"/>
          <w:szCs w:val="24"/>
          <w:lang w:val="hy-AM"/>
        </w:rPr>
        <w:t>2</w:t>
      </w:r>
      <w:r w:rsidR="002E0D1E" w:rsidRPr="00BA29F6">
        <w:rPr>
          <w:rFonts w:ascii="Sylfaen" w:hAnsi="Sylfaen" w:cs="Sylfaen"/>
          <w:szCs w:val="24"/>
        </w:rPr>
        <w:t>5</w:t>
      </w:r>
      <w:r w:rsidR="00583092" w:rsidRPr="00BA29F6">
        <w:rPr>
          <w:rFonts w:ascii="Sylfaen" w:hAnsi="Sylfaen" w:cs="Sylfaen"/>
          <w:szCs w:val="24"/>
          <w:lang w:val="ru-RU"/>
        </w:rPr>
        <w:t>Մասնակից</w:t>
      </w:r>
      <w:r w:rsidR="00196487" w:rsidRPr="00BA29F6">
        <w:rPr>
          <w:rFonts w:ascii="Sylfaen" w:hAnsi="Sylfaen" w:cs="Sylfaen"/>
          <w:szCs w:val="24"/>
          <w:lang w:val="en-US"/>
        </w:rPr>
        <w:t>ն</w:t>
      </w:r>
      <w:r w:rsidR="00583092" w:rsidRPr="00BA29F6">
        <w:rPr>
          <w:rFonts w:ascii="Sylfaen" w:hAnsi="Sylfaen"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BA29F6">
        <w:rPr>
          <w:rFonts w:ascii="Sylfaen" w:hAnsi="Sylfaen" w:cs="Sylfaen"/>
          <w:szCs w:val="24"/>
        </w:rPr>
        <w:t xml:space="preserve">, </w:t>
      </w:r>
      <w:r w:rsidR="00583092" w:rsidRPr="00BA29F6">
        <w:rPr>
          <w:rFonts w:ascii="Sylfaen" w:hAnsi="Sylfaen" w:cs="Sylfaen"/>
          <w:szCs w:val="24"/>
          <w:lang w:val="ru-RU"/>
        </w:rPr>
        <w:t>տեղեկություններևնյութեր։</w:t>
      </w:r>
    </w:p>
    <w:p w:rsidR="00583092" w:rsidRPr="00BA29F6" w:rsidRDefault="00662165" w:rsidP="00037DDE">
      <w:pPr>
        <w:pStyle w:val="BodyTextIndent2"/>
        <w:spacing w:line="240" w:lineRule="auto"/>
        <w:ind w:firstLine="567"/>
        <w:rPr>
          <w:rFonts w:ascii="Sylfaen" w:hAnsi="Sylfaen" w:cs="Sylfaen"/>
          <w:szCs w:val="24"/>
        </w:rPr>
      </w:pPr>
      <w:r w:rsidRPr="00BA29F6">
        <w:rPr>
          <w:rFonts w:ascii="Sylfaen" w:hAnsi="Sylfaen" w:cs="Sylfaen"/>
          <w:szCs w:val="24"/>
          <w:lang w:val="en-US"/>
        </w:rPr>
        <w:t>Հ</w:t>
      </w:r>
      <w:r w:rsidR="00583092" w:rsidRPr="00BA29F6">
        <w:rPr>
          <w:rFonts w:ascii="Sylfaen" w:hAnsi="Sylfaen" w:cs="Sylfaen"/>
          <w:szCs w:val="24"/>
          <w:lang w:val="ru-RU"/>
        </w:rPr>
        <w:t>անձնաժողովըկարողէստուգել</w:t>
      </w:r>
      <w:r w:rsidR="004B383E" w:rsidRPr="00BA29F6">
        <w:rPr>
          <w:rFonts w:ascii="Sylfaen" w:hAnsi="Sylfaen" w:cs="Sylfaen"/>
          <w:szCs w:val="24"/>
          <w:lang w:val="en-US"/>
        </w:rPr>
        <w:t>մ</w:t>
      </w:r>
      <w:r w:rsidR="00583092" w:rsidRPr="00BA29F6">
        <w:rPr>
          <w:rFonts w:ascii="Sylfaen" w:hAnsi="Sylfaen" w:cs="Sylfaen"/>
          <w:szCs w:val="24"/>
          <w:lang w:val="ru-RU"/>
        </w:rPr>
        <w:t>ասնակցիներկայացրածտվյալներիիսկությունը</w:t>
      </w:r>
      <w:r w:rsidR="00583092" w:rsidRPr="00BA29F6">
        <w:rPr>
          <w:rFonts w:ascii="Sylfaen" w:hAnsi="Sylfaen" w:cs="Sylfaen"/>
          <w:szCs w:val="24"/>
        </w:rPr>
        <w:t xml:space="preserve">` </w:t>
      </w:r>
      <w:r w:rsidR="00583092" w:rsidRPr="00BA29F6">
        <w:rPr>
          <w:rFonts w:ascii="Sylfaen" w:hAnsi="Sylfaen"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BA29F6">
        <w:rPr>
          <w:rFonts w:ascii="Sylfaen" w:hAnsi="Sylfaen" w:cs="Sylfaen"/>
          <w:szCs w:val="24"/>
        </w:rPr>
        <w:t xml:space="preserve">: </w:t>
      </w:r>
      <w:r w:rsidR="00583092" w:rsidRPr="00BA29F6">
        <w:rPr>
          <w:rFonts w:ascii="Sylfaen" w:hAnsi="Sylfaen"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BA29F6">
        <w:rPr>
          <w:rFonts w:ascii="Sylfaen" w:hAnsi="Sylfaen" w:cs="Sylfaen"/>
          <w:szCs w:val="24"/>
        </w:rPr>
        <w:t xml:space="preserve">: </w:t>
      </w:r>
      <w:r w:rsidR="00583092" w:rsidRPr="00BA29F6">
        <w:rPr>
          <w:rFonts w:ascii="Sylfaen" w:hAnsi="Sylfaen" w:cs="Sylfaen"/>
          <w:szCs w:val="24"/>
          <w:lang w:val="ru-RU"/>
        </w:rPr>
        <w:t>Եթե</w:t>
      </w:r>
      <w:r w:rsidR="004B383E" w:rsidRPr="00BA29F6">
        <w:rPr>
          <w:rFonts w:ascii="Sylfaen" w:hAnsi="Sylfaen" w:cs="Sylfaen"/>
          <w:szCs w:val="24"/>
          <w:lang w:val="en-US"/>
        </w:rPr>
        <w:t>մ</w:t>
      </w:r>
      <w:r w:rsidR="00583092" w:rsidRPr="00BA29F6">
        <w:rPr>
          <w:rFonts w:ascii="Sylfaen" w:hAnsi="Sylfaen" w:cs="Sylfaen"/>
          <w:szCs w:val="24"/>
          <w:lang w:val="ru-RU"/>
        </w:rPr>
        <w:t>ասնակցիներկայացրածտվյալներիիսկությանստուգմանարդյունքումտվյալներըորակվումենիրականությանըչհամապա</w:t>
      </w:r>
      <w:r w:rsidR="00583092" w:rsidRPr="00BA29F6">
        <w:rPr>
          <w:rFonts w:ascii="Sylfaen" w:hAnsi="Sylfaen" w:cs="Sylfaen"/>
          <w:szCs w:val="24"/>
        </w:rPr>
        <w:softHyphen/>
      </w:r>
      <w:r w:rsidR="00583092" w:rsidRPr="00BA29F6">
        <w:rPr>
          <w:rFonts w:ascii="Sylfaen" w:hAnsi="Sylfaen" w:cs="Sylfaen"/>
          <w:szCs w:val="24"/>
          <w:lang w:val="ru-RU"/>
        </w:rPr>
        <w:t>տասխանող</w:t>
      </w:r>
      <w:r w:rsidR="00583092" w:rsidRPr="00BA29F6">
        <w:rPr>
          <w:rFonts w:ascii="Sylfaen" w:hAnsi="Sylfaen" w:cs="Sylfaen"/>
          <w:szCs w:val="24"/>
        </w:rPr>
        <w:t xml:space="preserve">, </w:t>
      </w:r>
      <w:r w:rsidR="00583092" w:rsidRPr="00BA29F6">
        <w:rPr>
          <w:rFonts w:ascii="Sylfaen" w:hAnsi="Sylfaen" w:cs="Sylfaen"/>
          <w:szCs w:val="24"/>
          <w:lang w:val="ru-RU"/>
        </w:rPr>
        <w:t>ապա</w:t>
      </w:r>
      <w:r w:rsidR="00583092" w:rsidRPr="00BA29F6">
        <w:rPr>
          <w:rFonts w:ascii="Sylfaen" w:hAnsi="Sylfaen" w:cs="Sylfaen"/>
          <w:szCs w:val="24"/>
        </w:rPr>
        <w:t>տվյալ</w:t>
      </w:r>
      <w:r w:rsidR="004B383E" w:rsidRPr="00BA29F6">
        <w:rPr>
          <w:rFonts w:ascii="Sylfaen" w:hAnsi="Sylfaen" w:cs="Sylfaen"/>
          <w:szCs w:val="24"/>
        </w:rPr>
        <w:t>մ</w:t>
      </w:r>
      <w:r w:rsidR="00583092" w:rsidRPr="00BA29F6">
        <w:rPr>
          <w:rFonts w:ascii="Sylfaen" w:hAnsi="Sylfaen" w:cs="Sylfaen"/>
          <w:szCs w:val="24"/>
        </w:rPr>
        <w:t>ասնակցիհայտըմերժվումէ</w:t>
      </w:r>
      <w:r w:rsidR="00196487" w:rsidRPr="00BA29F6">
        <w:rPr>
          <w:rFonts w:ascii="Sylfaen" w:hAnsi="Sylfaen" w:cs="Sylfaen"/>
          <w:szCs w:val="24"/>
        </w:rPr>
        <w:t>:</w:t>
      </w:r>
    </w:p>
    <w:p w:rsidR="00583092" w:rsidRPr="00BA29F6" w:rsidRDefault="0092357D" w:rsidP="00037DDE">
      <w:pPr>
        <w:pStyle w:val="BodyTextIndent2"/>
        <w:spacing w:line="240" w:lineRule="auto"/>
        <w:ind w:firstLine="567"/>
        <w:rPr>
          <w:rFonts w:ascii="Sylfaen" w:hAnsi="Sylfaen" w:cs="Sylfaen"/>
          <w:szCs w:val="24"/>
        </w:rPr>
      </w:pPr>
      <w:r w:rsidRPr="00BA29F6">
        <w:rPr>
          <w:rFonts w:ascii="Sylfaen" w:hAnsi="Sylfaen" w:cs="Sylfaen"/>
          <w:szCs w:val="24"/>
        </w:rPr>
        <w:t>7</w:t>
      </w:r>
      <w:r w:rsidR="00201DA0" w:rsidRPr="00BA29F6">
        <w:rPr>
          <w:rFonts w:ascii="Sylfaen" w:hAnsi="Sylfaen" w:cs="Sylfaen"/>
          <w:szCs w:val="24"/>
          <w:lang w:val="hy-AM"/>
        </w:rPr>
        <w:t>.2</w:t>
      </w:r>
      <w:r w:rsidR="002E0D1E" w:rsidRPr="00BA29F6">
        <w:rPr>
          <w:rFonts w:ascii="Sylfaen" w:hAnsi="Sylfaen" w:cs="Sylfaen"/>
          <w:szCs w:val="24"/>
        </w:rPr>
        <w:t>6</w:t>
      </w:r>
      <w:r w:rsidR="00583092" w:rsidRPr="00BA29F6">
        <w:rPr>
          <w:rFonts w:ascii="Sylfaen" w:hAnsi="Sylfaen" w:cs="Sylfaen"/>
          <w:szCs w:val="24"/>
          <w:lang w:val="ru-RU"/>
        </w:rPr>
        <w:t>Սույնհրավերի</w:t>
      </w:r>
      <w:r w:rsidR="005D3674" w:rsidRPr="00BA29F6">
        <w:rPr>
          <w:rFonts w:ascii="Sylfaen" w:hAnsi="Sylfaen" w:cs="Sylfaen"/>
          <w:szCs w:val="24"/>
        </w:rPr>
        <w:t xml:space="preserve"> 1-</w:t>
      </w:r>
      <w:r w:rsidR="005D3674" w:rsidRPr="00BA29F6">
        <w:rPr>
          <w:rFonts w:ascii="Sylfaen" w:hAnsi="Sylfaen" w:cs="Sylfaen"/>
          <w:szCs w:val="24"/>
          <w:lang w:val="en-US"/>
        </w:rPr>
        <w:t>ինմասի</w:t>
      </w:r>
      <w:r w:rsidR="00CD1EF7" w:rsidRPr="00BA29F6">
        <w:rPr>
          <w:rFonts w:ascii="Sylfaen" w:hAnsi="Sylfaen" w:cs="Sylfaen"/>
          <w:szCs w:val="24"/>
        </w:rPr>
        <w:t>7</w:t>
      </w:r>
      <w:r w:rsidR="009C3B73" w:rsidRPr="00BA29F6">
        <w:rPr>
          <w:rFonts w:ascii="Sylfaen" w:hAnsi="Sylfaen" w:cs="Sylfaen"/>
          <w:szCs w:val="24"/>
        </w:rPr>
        <w:t>.</w:t>
      </w:r>
      <w:r w:rsidR="00201DA0" w:rsidRPr="00BA29F6">
        <w:rPr>
          <w:rFonts w:ascii="Sylfaen" w:hAnsi="Sylfaen" w:cs="Sylfaen"/>
          <w:szCs w:val="24"/>
          <w:lang w:val="hy-AM"/>
        </w:rPr>
        <w:t>2</w:t>
      </w:r>
      <w:r w:rsidR="002E0D1E" w:rsidRPr="00BA29F6">
        <w:rPr>
          <w:rFonts w:ascii="Sylfaen" w:hAnsi="Sylfaen" w:cs="Sylfaen"/>
          <w:szCs w:val="24"/>
        </w:rPr>
        <w:t>5</w:t>
      </w:r>
      <w:r w:rsidR="00583092" w:rsidRPr="00BA29F6">
        <w:rPr>
          <w:rFonts w:ascii="Sylfaen" w:hAnsi="Sylfaen" w:cs="Sylfaen"/>
          <w:szCs w:val="24"/>
          <w:lang w:val="ru-RU"/>
        </w:rPr>
        <w:t>կետիկիրառմաննպատակովհրավիրվումէհանձնաժողովիարտահերթնիստ։</w:t>
      </w:r>
    </w:p>
    <w:p w:rsidR="00E45ACA" w:rsidRPr="00BA29F6" w:rsidRDefault="0092357D" w:rsidP="00037DDE">
      <w:pPr>
        <w:pStyle w:val="norm"/>
        <w:spacing w:line="240" w:lineRule="auto"/>
        <w:ind w:firstLine="567"/>
        <w:rPr>
          <w:rFonts w:ascii="Sylfaen" w:hAnsi="Sylfaen" w:cs="Tahoma"/>
          <w:sz w:val="20"/>
          <w:lang w:val="hy-AM"/>
        </w:rPr>
      </w:pPr>
      <w:r w:rsidRPr="00BA29F6">
        <w:rPr>
          <w:rFonts w:ascii="Sylfaen" w:hAnsi="Sylfaen"/>
          <w:spacing w:val="-6"/>
          <w:sz w:val="20"/>
          <w:lang w:val="hy-AM"/>
        </w:rPr>
        <w:t>7</w:t>
      </w:r>
      <w:r w:rsidR="00201DA0" w:rsidRPr="00BA29F6">
        <w:rPr>
          <w:rFonts w:ascii="Sylfaen" w:hAnsi="Sylfaen"/>
          <w:spacing w:val="-6"/>
          <w:sz w:val="20"/>
          <w:lang w:val="hy-AM"/>
        </w:rPr>
        <w:t>.2</w:t>
      </w:r>
      <w:r w:rsidR="002E0D1E" w:rsidRPr="00BA29F6">
        <w:rPr>
          <w:rFonts w:ascii="Sylfaen" w:hAnsi="Sylfaen"/>
          <w:spacing w:val="-6"/>
          <w:sz w:val="20"/>
          <w:lang w:val="af-ZA"/>
        </w:rPr>
        <w:t>7</w:t>
      </w:r>
      <w:r w:rsidR="00E45ACA" w:rsidRPr="00BA29F6">
        <w:rPr>
          <w:rFonts w:ascii="Sylfaen" w:hAnsi="Sylfaen" w:cs="Tahoma"/>
          <w:sz w:val="20"/>
          <w:lang w:val="hy-AM"/>
        </w:rPr>
        <w:t xml:space="preserve">Մինչև պայմանագիր կնքելը </w:t>
      </w:r>
      <w:r w:rsidR="004B383E" w:rsidRPr="00BA29F6">
        <w:rPr>
          <w:rFonts w:ascii="Sylfaen" w:hAnsi="Sylfaen" w:cs="Tahoma"/>
          <w:sz w:val="20"/>
          <w:lang w:val="hy-AM"/>
        </w:rPr>
        <w:t>պ</w:t>
      </w:r>
      <w:r w:rsidR="00E45ACA" w:rsidRPr="00BA29F6">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BA29F6" w:rsidRDefault="0092357D" w:rsidP="00037DDE">
      <w:pPr>
        <w:pStyle w:val="BodyTextIndent2"/>
        <w:spacing w:line="240" w:lineRule="auto"/>
        <w:ind w:firstLine="567"/>
        <w:rPr>
          <w:rFonts w:ascii="Sylfaen" w:hAnsi="Sylfaen" w:cs="Sylfaen"/>
          <w:szCs w:val="24"/>
        </w:rPr>
      </w:pPr>
      <w:r w:rsidRPr="00BA29F6">
        <w:rPr>
          <w:rFonts w:ascii="Sylfaen" w:hAnsi="Sylfaen" w:cs="Sylfaen"/>
          <w:szCs w:val="24"/>
          <w:lang w:val="hy-AM"/>
        </w:rPr>
        <w:t>7</w:t>
      </w:r>
      <w:r w:rsidR="00201DA0" w:rsidRPr="00BA29F6">
        <w:rPr>
          <w:rFonts w:ascii="Sylfaen" w:hAnsi="Sylfaen" w:cs="Sylfaen"/>
          <w:szCs w:val="24"/>
          <w:lang w:val="hy-AM"/>
        </w:rPr>
        <w:t>.</w:t>
      </w:r>
      <w:r w:rsidR="002E0D1E" w:rsidRPr="00BA29F6">
        <w:rPr>
          <w:rFonts w:ascii="Sylfaen" w:hAnsi="Sylfaen" w:cs="Sylfaen"/>
          <w:szCs w:val="24"/>
          <w:lang w:val="hy-AM"/>
        </w:rPr>
        <w:t>28</w:t>
      </w:r>
      <w:r w:rsidR="00583092" w:rsidRPr="00BA29F6">
        <w:rPr>
          <w:rFonts w:ascii="Sylfaen" w:hAnsi="Sylfaen" w:cs="Sylfaen"/>
          <w:szCs w:val="24"/>
          <w:lang w:val="hy-AM"/>
        </w:rPr>
        <w:t>Անգործությանժամկետըպայմանագիրկնքելումասինորոշմանհայտարարությանհրապարակմանօրվանհաջորդողօրվաև</w:t>
      </w:r>
      <w:r w:rsidR="004B383E" w:rsidRPr="00BA29F6">
        <w:rPr>
          <w:rFonts w:ascii="Sylfaen" w:hAnsi="Sylfaen" w:cs="Sylfaen"/>
          <w:szCs w:val="24"/>
        </w:rPr>
        <w:t>պ</w:t>
      </w:r>
      <w:r w:rsidR="00583092" w:rsidRPr="00BA29F6">
        <w:rPr>
          <w:rFonts w:ascii="Sylfaen" w:hAnsi="Sylfaen" w:cs="Sylfaen"/>
          <w:szCs w:val="24"/>
          <w:lang w:val="hy-AM"/>
        </w:rPr>
        <w:t>ատվիրատուիկողմիցպայմանագիրըկնքելուիրավասությանառաջացմանօրվամիջևընկածժամանակահատվածնէ։</w:t>
      </w:r>
    </w:p>
    <w:p w:rsidR="00583092" w:rsidRPr="00BA29F6" w:rsidRDefault="00583092" w:rsidP="00037DDE">
      <w:pPr>
        <w:pStyle w:val="BodyTextIndent2"/>
        <w:spacing w:line="240" w:lineRule="auto"/>
        <w:ind w:firstLine="567"/>
        <w:rPr>
          <w:rFonts w:ascii="Sylfaen" w:hAnsi="Sylfaen"/>
          <w:i/>
          <w:lang w:val="es-ES"/>
        </w:rPr>
      </w:pPr>
      <w:r w:rsidRPr="00BA29F6">
        <w:rPr>
          <w:rFonts w:ascii="Sylfaen" w:hAnsi="Sylfaen" w:cs="Sylfaen"/>
          <w:lang w:val="es-ES"/>
        </w:rPr>
        <w:t>Անգործությանժամկետըսույնընթացակարգիդեպքում</w:t>
      </w:r>
      <w:r w:rsidR="00B314CA" w:rsidRPr="00BA29F6">
        <w:rPr>
          <w:rFonts w:ascii="Sylfaen" w:hAnsi="Sylfaen"/>
          <w:sz w:val="24"/>
          <w:szCs w:val="24"/>
          <w:u w:val="single"/>
        </w:rPr>
        <w:t>5</w:t>
      </w:r>
      <w:r w:rsidRPr="00BA29F6">
        <w:rPr>
          <w:rFonts w:ascii="Sylfaen" w:hAnsi="Sylfaen" w:cs="Sylfaen"/>
          <w:lang w:val="es-ES"/>
        </w:rPr>
        <w:t>օրացուցայինօրէ</w:t>
      </w:r>
      <w:r w:rsidRPr="00BA29F6">
        <w:rPr>
          <w:rFonts w:ascii="Sylfaen" w:hAnsi="Sylfaen" w:cs="Tahoma"/>
          <w:lang w:val="es-ES"/>
        </w:rPr>
        <w:t>։</w:t>
      </w:r>
      <w:r w:rsidRPr="00BA29F6">
        <w:rPr>
          <w:rFonts w:ascii="Sylfaen" w:hAnsi="Sylfaen" w:cs="Sylfaen"/>
          <w:lang w:val="es-ES"/>
        </w:rPr>
        <w:t>Անգործությանժամկետըկիրառելիչէ</w:t>
      </w:r>
      <w:r w:rsidRPr="00BA29F6">
        <w:rPr>
          <w:rFonts w:ascii="Sylfaen" w:hAnsi="Sylfaen" w:cs="Arial"/>
          <w:lang w:val="es-ES"/>
        </w:rPr>
        <w:t xml:space="preserve">, </w:t>
      </w:r>
      <w:r w:rsidRPr="00BA29F6">
        <w:rPr>
          <w:rFonts w:ascii="Sylfaen" w:hAnsi="Sylfaen" w:cs="Sylfaen"/>
          <w:lang w:val="es-ES"/>
        </w:rPr>
        <w:t>եթեմիայնմեկ</w:t>
      </w:r>
      <w:r w:rsidR="004B383E" w:rsidRPr="00BA29F6">
        <w:rPr>
          <w:rFonts w:ascii="Sylfaen" w:hAnsi="Sylfaen" w:cs="Arial"/>
          <w:lang w:val="es-ES"/>
        </w:rPr>
        <w:t>մ</w:t>
      </w:r>
      <w:r w:rsidRPr="00BA29F6">
        <w:rPr>
          <w:rFonts w:ascii="Sylfaen" w:hAnsi="Sylfaen" w:cs="Sylfaen"/>
          <w:lang w:val="es-ES"/>
        </w:rPr>
        <w:t>ասնակից</w:t>
      </w:r>
      <w:r w:rsidR="00E45ACA" w:rsidRPr="00BA29F6">
        <w:rPr>
          <w:rFonts w:ascii="Sylfaen" w:hAnsi="Sylfaen" w:cs="Sylfaen"/>
          <w:lang w:val="es-ES"/>
        </w:rPr>
        <w:t xml:space="preserve"> է հայտ ներկայացրել</w:t>
      </w:r>
      <w:proofErr w:type="gramStart"/>
      <w:r w:rsidRPr="00BA29F6">
        <w:rPr>
          <w:rFonts w:ascii="Sylfaen" w:hAnsi="Sylfaen"/>
          <w:i/>
          <w:lang w:val="es-ES"/>
        </w:rPr>
        <w:t>,</w:t>
      </w:r>
      <w:r w:rsidRPr="00BA29F6">
        <w:rPr>
          <w:rFonts w:ascii="Sylfaen" w:hAnsi="Sylfaen" w:cs="Sylfaen"/>
          <w:lang w:val="es-ES"/>
        </w:rPr>
        <w:t>որիհետկնքվումէպայմանագիր</w:t>
      </w:r>
      <w:proofErr w:type="gramEnd"/>
      <w:r w:rsidRPr="00BA29F6">
        <w:rPr>
          <w:rFonts w:ascii="Sylfaen" w:hAnsi="Sylfaen" w:cs="Arial"/>
          <w:lang w:val="es-ES"/>
        </w:rPr>
        <w:t>:</w:t>
      </w:r>
    </w:p>
    <w:p w:rsidR="00583092" w:rsidRPr="00BA29F6" w:rsidRDefault="00583092" w:rsidP="00037DDE">
      <w:pPr>
        <w:pStyle w:val="BodyTextIndent2"/>
        <w:spacing w:line="240" w:lineRule="auto"/>
        <w:ind w:firstLine="567"/>
        <w:rPr>
          <w:rFonts w:ascii="Sylfaen" w:hAnsi="Sylfaen" w:cs="Sylfaen"/>
          <w:szCs w:val="24"/>
          <w:lang w:val="es-ES"/>
        </w:rPr>
      </w:pPr>
      <w:r w:rsidRPr="00BA29F6">
        <w:rPr>
          <w:rFonts w:ascii="Sylfaen" w:hAnsi="Sylfaen" w:cs="Sylfaen"/>
          <w:szCs w:val="24"/>
          <w:lang w:val="ru-RU"/>
        </w:rPr>
        <w:lastRenderedPageBreak/>
        <w:t>Պատվիրատունպայմանագիրըկնքումէ</w:t>
      </w:r>
      <w:r w:rsidRPr="00BA29F6">
        <w:rPr>
          <w:rFonts w:ascii="Sylfaen" w:hAnsi="Sylfaen" w:cs="Sylfaen"/>
          <w:szCs w:val="24"/>
          <w:lang w:val="es-ES"/>
        </w:rPr>
        <w:t xml:space="preserve">, </w:t>
      </w:r>
      <w:r w:rsidRPr="00BA29F6">
        <w:rPr>
          <w:rFonts w:ascii="Sylfaen" w:hAnsi="Sylfaen" w:cs="Sylfaen"/>
          <w:szCs w:val="24"/>
          <w:lang w:val="ru-RU"/>
        </w:rPr>
        <w:t>եթեսույնկետովնախատեսվածանգործությանժամկետումորևէ</w:t>
      </w:r>
      <w:r w:rsidR="004B383E" w:rsidRPr="00BA29F6">
        <w:rPr>
          <w:rFonts w:ascii="Sylfaen" w:hAnsi="Sylfaen" w:cs="Sylfaen"/>
          <w:szCs w:val="24"/>
          <w:lang w:val="es-ES"/>
        </w:rPr>
        <w:t>մ</w:t>
      </w:r>
      <w:r w:rsidRPr="00BA29F6">
        <w:rPr>
          <w:rFonts w:ascii="Sylfaen" w:hAnsi="Sylfaen" w:cs="Sylfaen"/>
          <w:szCs w:val="24"/>
          <w:lang w:val="ru-RU"/>
        </w:rPr>
        <w:t>ասնակից</w:t>
      </w:r>
      <w:r w:rsidR="00403F07" w:rsidRPr="00BA29F6">
        <w:rPr>
          <w:rFonts w:ascii="Sylfaen" w:hAnsi="Sylfaen" w:cs="Sylfaen"/>
        </w:rPr>
        <w:t>գնումների հետ կապված բողոքներ քննող անձին</w:t>
      </w:r>
      <w:r w:rsidRPr="00BA29F6">
        <w:rPr>
          <w:rFonts w:ascii="Sylfaen" w:hAnsi="Sylfaen" w:cs="Sylfaen"/>
          <w:szCs w:val="24"/>
          <w:lang w:val="ru-RU"/>
        </w:rPr>
        <w:t>չիբողոքարկումպայմանագիրկնքելումասինորոշումը։Մինչևանգործությանժամկետըլրանալը</w:t>
      </w:r>
      <w:r w:rsidR="008A120F" w:rsidRPr="00BA29F6">
        <w:rPr>
          <w:rFonts w:ascii="Sylfaen" w:hAnsi="Sylfaen" w:cs="Sylfaen"/>
          <w:szCs w:val="24"/>
          <w:lang w:val="ru-RU"/>
        </w:rPr>
        <w:t>կամառանցպայմանագիրկնքելումասինհայտարարությանհրապարակման</w:t>
      </w:r>
      <w:r w:rsidRPr="00BA29F6">
        <w:rPr>
          <w:rFonts w:ascii="Sylfaen" w:hAnsi="Sylfaen" w:cs="Sylfaen"/>
          <w:szCs w:val="24"/>
          <w:lang w:val="ru-RU"/>
        </w:rPr>
        <w:t>կնք</w:t>
      </w:r>
      <w:r w:rsidR="008A120F" w:rsidRPr="00BA29F6">
        <w:rPr>
          <w:rFonts w:ascii="Sylfaen" w:hAnsi="Sylfaen" w:cs="Sylfaen"/>
          <w:szCs w:val="24"/>
          <w:lang w:val="en-US"/>
        </w:rPr>
        <w:t>վ</w:t>
      </w:r>
      <w:r w:rsidRPr="00BA29F6">
        <w:rPr>
          <w:rFonts w:ascii="Sylfaen" w:hAnsi="Sylfaen" w:cs="Sylfaen"/>
          <w:szCs w:val="24"/>
          <w:lang w:val="ru-RU"/>
        </w:rPr>
        <w:t>ածպայմանագիրնառոչինչէ։</w:t>
      </w:r>
    </w:p>
    <w:p w:rsidR="00583092" w:rsidRPr="00BA29F6" w:rsidRDefault="00583092" w:rsidP="00037DDE">
      <w:pPr>
        <w:ind w:firstLine="567"/>
        <w:jc w:val="center"/>
        <w:rPr>
          <w:rFonts w:ascii="Sylfaen" w:hAnsi="Sylfaen"/>
          <w:sz w:val="20"/>
          <w:lang w:val="es-ES"/>
        </w:rPr>
      </w:pPr>
    </w:p>
    <w:p w:rsidR="00037DDE" w:rsidRPr="00BA29F6" w:rsidRDefault="00037DDE" w:rsidP="00037DDE">
      <w:pPr>
        <w:ind w:firstLine="567"/>
        <w:jc w:val="center"/>
        <w:rPr>
          <w:rFonts w:ascii="Sylfaen" w:hAnsi="Sylfaen"/>
          <w:sz w:val="20"/>
          <w:lang w:val="es-ES"/>
        </w:rPr>
      </w:pPr>
    </w:p>
    <w:p w:rsidR="000313A6" w:rsidRPr="00BA29F6" w:rsidRDefault="00CD1EF7" w:rsidP="00037DDE">
      <w:pPr>
        <w:jc w:val="center"/>
        <w:rPr>
          <w:rFonts w:ascii="Sylfaen" w:hAnsi="Sylfaen" w:cs="Arial"/>
          <w:iCs/>
          <w:sz w:val="20"/>
          <w:lang w:val="af-ZA"/>
        </w:rPr>
      </w:pPr>
      <w:r w:rsidRPr="00BA29F6">
        <w:rPr>
          <w:rFonts w:ascii="Sylfaen" w:hAnsi="Sylfaen"/>
          <w:iCs/>
          <w:sz w:val="20"/>
          <w:lang w:val="es-ES"/>
        </w:rPr>
        <w:t>8</w:t>
      </w:r>
      <w:r w:rsidR="008D5016" w:rsidRPr="00BA29F6">
        <w:rPr>
          <w:rFonts w:ascii="Sylfaen" w:hAnsi="Sylfaen"/>
          <w:iCs/>
          <w:sz w:val="20"/>
          <w:lang w:val="af-ZA"/>
        </w:rPr>
        <w:t xml:space="preserve">. </w:t>
      </w:r>
      <w:r w:rsidR="008D5016" w:rsidRPr="00BA29F6">
        <w:rPr>
          <w:rFonts w:ascii="Sylfaen" w:hAnsi="Sylfaen" w:cs="Sylfaen"/>
          <w:iCs/>
          <w:sz w:val="20"/>
          <w:lang w:val="af-ZA"/>
        </w:rPr>
        <w:t>ՊԱՅՄԱՆԱԳՐԻԿՆՔՈՒՄԸ</w:t>
      </w:r>
    </w:p>
    <w:p w:rsidR="00096865" w:rsidRPr="00BA29F6" w:rsidRDefault="00096865" w:rsidP="00037DDE">
      <w:pPr>
        <w:jc w:val="center"/>
        <w:rPr>
          <w:rFonts w:ascii="Sylfaen" w:hAnsi="Sylfaen"/>
          <w:iCs/>
          <w:sz w:val="20"/>
          <w:lang w:val="af-ZA"/>
        </w:rPr>
      </w:pPr>
    </w:p>
    <w:p w:rsidR="00096865" w:rsidRPr="00BA29F6" w:rsidRDefault="00CD1EF7" w:rsidP="00037DDE">
      <w:pPr>
        <w:ind w:firstLine="567"/>
        <w:jc w:val="both"/>
        <w:rPr>
          <w:rFonts w:ascii="Sylfaen" w:hAnsi="Sylfaen" w:cs="Sylfaen"/>
          <w:sz w:val="20"/>
          <w:lang w:val="af-ZA"/>
        </w:rPr>
      </w:pPr>
      <w:r w:rsidRPr="00BA29F6">
        <w:rPr>
          <w:rFonts w:ascii="Sylfaen" w:hAnsi="Sylfaen"/>
          <w:iCs/>
          <w:sz w:val="20"/>
          <w:lang w:val="af-ZA"/>
        </w:rPr>
        <w:t>8</w:t>
      </w:r>
      <w:r w:rsidR="00096865" w:rsidRPr="00BA29F6">
        <w:rPr>
          <w:rFonts w:ascii="Sylfaen" w:hAnsi="Sylfaen"/>
          <w:iCs/>
          <w:sz w:val="20"/>
          <w:lang w:val="af-ZA"/>
        </w:rPr>
        <w:t xml:space="preserve">.1 </w:t>
      </w:r>
      <w:r w:rsidR="00096865" w:rsidRPr="00BA29F6">
        <w:rPr>
          <w:rFonts w:ascii="Sylfaen" w:hAnsi="Sylfaen" w:cs="Sylfaen"/>
          <w:sz w:val="20"/>
          <w:lang w:val="ru-RU"/>
        </w:rPr>
        <w:t>Պայմանագիրկնքվումէհանձնաժողովիորոշմանհիմանվրա</w:t>
      </w:r>
      <w:r w:rsidR="00096865" w:rsidRPr="00BA29F6">
        <w:rPr>
          <w:rFonts w:ascii="Sylfaen" w:hAnsi="Sylfaen" w:cs="Sylfaen"/>
          <w:sz w:val="20"/>
          <w:lang w:val="af-ZA"/>
        </w:rPr>
        <w:t xml:space="preserve">` </w:t>
      </w:r>
      <w:r w:rsidR="00AA0AD8" w:rsidRPr="00BA29F6">
        <w:rPr>
          <w:rFonts w:ascii="Sylfaen" w:hAnsi="Sylfaen" w:cs="Sylfaen"/>
          <w:sz w:val="20"/>
        </w:rPr>
        <w:t>պ</w:t>
      </w:r>
      <w:r w:rsidR="00096865" w:rsidRPr="00BA29F6">
        <w:rPr>
          <w:rFonts w:ascii="Sylfaen" w:hAnsi="Sylfaen" w:cs="Sylfaen"/>
          <w:sz w:val="20"/>
          <w:lang w:val="ru-RU"/>
        </w:rPr>
        <w:t>ատվիրատուիկողմից</w:t>
      </w:r>
      <w:r w:rsidR="004D5671" w:rsidRPr="00BA29F6">
        <w:rPr>
          <w:rFonts w:ascii="Sylfaen" w:hAnsi="Sylfaen" w:cs="Sylfaen"/>
          <w:sz w:val="20"/>
          <w:lang w:val="ru-RU"/>
        </w:rPr>
        <w:t>։</w:t>
      </w:r>
      <w:r w:rsidR="00096865" w:rsidRPr="00BA29F6">
        <w:rPr>
          <w:rFonts w:ascii="Sylfaen" w:hAnsi="Sylfaen" w:cs="Sylfaen"/>
          <w:sz w:val="20"/>
          <w:lang w:val="ru-RU"/>
        </w:rPr>
        <w:t>Պայմանագիրըկնքվումէգրավոր</w:t>
      </w:r>
      <w:r w:rsidR="00096865" w:rsidRPr="00BA29F6">
        <w:rPr>
          <w:rFonts w:ascii="Sylfaen" w:hAnsi="Sylfaen" w:cs="Sylfaen"/>
          <w:sz w:val="20"/>
          <w:lang w:val="af-ZA"/>
        </w:rPr>
        <w:t xml:space="preserve">` </w:t>
      </w:r>
      <w:r w:rsidR="00096865" w:rsidRPr="00BA29F6">
        <w:rPr>
          <w:rFonts w:ascii="Sylfaen" w:hAnsi="Sylfaen" w:cs="Sylfaen"/>
          <w:sz w:val="20"/>
          <w:lang w:val="ru-RU"/>
        </w:rPr>
        <w:t>մեկփաստաթուղթկազմելումիջոցով</w:t>
      </w:r>
      <w:r w:rsidR="004D5671" w:rsidRPr="00BA29F6">
        <w:rPr>
          <w:rFonts w:ascii="Sylfaen" w:hAnsi="Sylfaen" w:cs="Sylfaen"/>
          <w:sz w:val="20"/>
          <w:lang w:val="ru-RU"/>
        </w:rPr>
        <w:t>։</w:t>
      </w:r>
    </w:p>
    <w:p w:rsidR="00EB6E54" w:rsidRPr="00BA29F6" w:rsidRDefault="00CD1EF7" w:rsidP="00037DDE">
      <w:pPr>
        <w:ind w:firstLine="567"/>
        <w:jc w:val="both"/>
        <w:rPr>
          <w:rFonts w:ascii="Sylfaen" w:hAnsi="Sylfaen" w:cs="Sylfaen"/>
          <w:sz w:val="20"/>
          <w:lang w:val="af-ZA"/>
        </w:rPr>
      </w:pPr>
      <w:r w:rsidRPr="00BA29F6">
        <w:rPr>
          <w:rFonts w:ascii="Sylfaen" w:hAnsi="Sylfaen" w:cs="Sylfaen"/>
          <w:sz w:val="20"/>
          <w:lang w:val="af-ZA"/>
        </w:rPr>
        <w:t>8</w:t>
      </w:r>
      <w:r w:rsidR="00096865" w:rsidRPr="00BA29F6">
        <w:rPr>
          <w:rFonts w:ascii="Sylfaen" w:hAnsi="Sylfaen" w:cs="Sylfaen"/>
          <w:sz w:val="20"/>
          <w:lang w:val="af-ZA"/>
        </w:rPr>
        <w:t xml:space="preserve">.2 </w:t>
      </w:r>
      <w:r w:rsidR="00EB6E54" w:rsidRPr="00BA29F6">
        <w:rPr>
          <w:rFonts w:ascii="Sylfaen" w:hAnsi="Sylfaen" w:cs="Sylfaen"/>
          <w:sz w:val="20"/>
          <w:lang w:val="ru-RU"/>
        </w:rPr>
        <w:t>Սույնհրավերի</w:t>
      </w:r>
      <w:r w:rsidR="005D3674" w:rsidRPr="00BA29F6">
        <w:rPr>
          <w:rFonts w:ascii="Sylfaen" w:hAnsi="Sylfaen" w:cs="Sylfaen"/>
          <w:sz w:val="20"/>
          <w:lang w:val="af-ZA"/>
        </w:rPr>
        <w:t>1-</w:t>
      </w:r>
      <w:r w:rsidR="005D3674" w:rsidRPr="00BA29F6">
        <w:rPr>
          <w:rFonts w:ascii="Sylfaen" w:hAnsi="Sylfaen" w:cs="Sylfaen"/>
          <w:sz w:val="20"/>
        </w:rPr>
        <w:t>ինմասի</w:t>
      </w:r>
      <w:r w:rsidRPr="00BA29F6">
        <w:rPr>
          <w:rFonts w:ascii="Sylfaen" w:hAnsi="Sylfaen" w:cs="Sylfaen"/>
          <w:sz w:val="20"/>
          <w:lang w:val="af-ZA"/>
        </w:rPr>
        <w:t>7</w:t>
      </w:r>
      <w:r w:rsidR="003717D2" w:rsidRPr="00BA29F6">
        <w:rPr>
          <w:rFonts w:ascii="Sylfaen" w:hAnsi="Sylfaen" w:cs="Sylfaen"/>
          <w:sz w:val="20"/>
          <w:lang w:val="hy-AM"/>
        </w:rPr>
        <w:t>.</w:t>
      </w:r>
      <w:r w:rsidR="002E0D1E" w:rsidRPr="00BA29F6">
        <w:rPr>
          <w:rFonts w:ascii="Sylfaen" w:hAnsi="Sylfaen" w:cs="Sylfaen"/>
          <w:sz w:val="20"/>
          <w:lang w:val="af-ZA"/>
        </w:rPr>
        <w:t>28</w:t>
      </w:r>
      <w:r w:rsidR="00EB6E54" w:rsidRPr="00BA29F6">
        <w:rPr>
          <w:rFonts w:ascii="Sylfaen" w:hAnsi="Sylfaen" w:cs="Sylfaen"/>
          <w:sz w:val="20"/>
          <w:lang w:val="ru-RU"/>
        </w:rPr>
        <w:t>կետովսահմանվածանգործությանժամկետըլրանալունհաջորդողչորսաշխատանքայինօրվաընթացքում</w:t>
      </w:r>
      <w:r w:rsidR="00AA0AD8" w:rsidRPr="00BA29F6">
        <w:rPr>
          <w:rFonts w:ascii="Sylfaen" w:hAnsi="Sylfaen" w:cs="Sylfaen"/>
          <w:sz w:val="20"/>
        </w:rPr>
        <w:t>պ</w:t>
      </w:r>
      <w:r w:rsidR="00EB6E54" w:rsidRPr="00BA29F6">
        <w:rPr>
          <w:rFonts w:ascii="Sylfaen" w:hAnsi="Sylfaen" w:cs="Sylfaen"/>
          <w:sz w:val="20"/>
          <w:lang w:val="ru-RU"/>
        </w:rPr>
        <w:t>ատվիրատունծանուցումէընտրված</w:t>
      </w:r>
      <w:r w:rsidR="005457B4" w:rsidRPr="00BA29F6">
        <w:rPr>
          <w:rFonts w:ascii="Sylfaen" w:hAnsi="Sylfaen" w:cs="Sylfaen"/>
          <w:sz w:val="20"/>
        </w:rPr>
        <w:t>մ</w:t>
      </w:r>
      <w:r w:rsidR="00EB6E54" w:rsidRPr="00BA29F6">
        <w:rPr>
          <w:rFonts w:ascii="Sylfaen" w:hAnsi="Sylfaen" w:cs="Sylfaen"/>
          <w:sz w:val="20"/>
          <w:lang w:val="ru-RU"/>
        </w:rPr>
        <w:t>ասնակցին</w:t>
      </w:r>
      <w:r w:rsidR="00EB6E54" w:rsidRPr="00BA29F6">
        <w:rPr>
          <w:rFonts w:ascii="Sylfaen" w:hAnsi="Sylfaen" w:cs="Sylfaen"/>
          <w:sz w:val="20"/>
          <w:lang w:val="af-ZA"/>
        </w:rPr>
        <w:t xml:space="preserve">` </w:t>
      </w:r>
      <w:r w:rsidR="00EB6E54" w:rsidRPr="00BA29F6">
        <w:rPr>
          <w:rFonts w:ascii="Sylfaen" w:hAnsi="Sylfaen" w:cs="Sylfaen"/>
          <w:sz w:val="20"/>
          <w:lang w:val="ru-RU"/>
        </w:rPr>
        <w:t>ներկայացնելովպայմանագիրկնքելուառաջարկըևպայմանագրինախագիծը</w:t>
      </w:r>
      <w:r w:rsidR="00EB6E54" w:rsidRPr="00BA29F6">
        <w:rPr>
          <w:rFonts w:ascii="Sylfaen" w:hAnsi="Sylfaen" w:cs="Sylfaen"/>
          <w:sz w:val="20"/>
          <w:lang w:val="af-ZA"/>
        </w:rPr>
        <w:t xml:space="preserve">: </w:t>
      </w:r>
      <w:r w:rsidR="00EB6E54" w:rsidRPr="00BA29F6">
        <w:rPr>
          <w:rFonts w:ascii="Sylfaen" w:hAnsi="Sylfaen" w:cs="Sylfaen"/>
          <w:sz w:val="20"/>
          <w:lang w:val="ru-RU"/>
        </w:rPr>
        <w:t>Ընդորում</w:t>
      </w:r>
      <w:r w:rsidR="00EB6E54" w:rsidRPr="00BA29F6">
        <w:rPr>
          <w:rFonts w:ascii="Sylfaen" w:hAnsi="Sylfaen" w:cs="Sylfaen"/>
          <w:sz w:val="20"/>
          <w:lang w:val="af-ZA"/>
        </w:rPr>
        <w:t xml:space="preserve">, </w:t>
      </w:r>
      <w:r w:rsidR="00EB6E54" w:rsidRPr="00BA29F6">
        <w:rPr>
          <w:rFonts w:ascii="Sylfaen" w:hAnsi="Sylfaen" w:cs="Sylfaen"/>
          <w:sz w:val="20"/>
          <w:lang w:val="ru-RU"/>
        </w:rPr>
        <w:t>պայմանագիրըկարողէկնքվելոչշուտ</w:t>
      </w:r>
      <w:r w:rsidR="00EB6E54" w:rsidRPr="00BA29F6">
        <w:rPr>
          <w:rFonts w:ascii="Sylfaen" w:hAnsi="Sylfaen" w:cs="Sylfaen"/>
          <w:sz w:val="20"/>
          <w:lang w:val="af-ZA"/>
        </w:rPr>
        <w:t xml:space="preserve">, </w:t>
      </w:r>
      <w:r w:rsidR="00EB6E54" w:rsidRPr="00BA29F6">
        <w:rPr>
          <w:rFonts w:ascii="Sylfaen" w:hAnsi="Sylfaen" w:cs="Sylfaen"/>
          <w:sz w:val="20"/>
          <w:lang w:val="ru-RU"/>
        </w:rPr>
        <w:t>քանսույնհրավերի</w:t>
      </w:r>
      <w:r w:rsidR="005D3674" w:rsidRPr="00BA29F6">
        <w:rPr>
          <w:rFonts w:ascii="Sylfaen" w:hAnsi="Sylfaen" w:cs="Sylfaen"/>
          <w:sz w:val="20"/>
          <w:lang w:val="af-ZA"/>
        </w:rPr>
        <w:t>1-</w:t>
      </w:r>
      <w:r w:rsidR="005D3674" w:rsidRPr="00BA29F6">
        <w:rPr>
          <w:rFonts w:ascii="Sylfaen" w:hAnsi="Sylfaen" w:cs="Sylfaen"/>
          <w:sz w:val="20"/>
        </w:rPr>
        <w:t>ինմասի</w:t>
      </w:r>
      <w:r w:rsidRPr="00BA29F6">
        <w:rPr>
          <w:rFonts w:ascii="Sylfaen" w:hAnsi="Sylfaen" w:cs="Sylfaen"/>
          <w:sz w:val="20"/>
          <w:lang w:val="af-ZA"/>
        </w:rPr>
        <w:t>7</w:t>
      </w:r>
      <w:r w:rsidR="003717D2" w:rsidRPr="00BA29F6">
        <w:rPr>
          <w:rFonts w:ascii="Sylfaen" w:hAnsi="Sylfaen" w:cs="Sylfaen"/>
          <w:sz w:val="20"/>
          <w:lang w:val="hy-AM"/>
        </w:rPr>
        <w:t>.</w:t>
      </w:r>
      <w:r w:rsidR="002E0D1E" w:rsidRPr="00BA29F6">
        <w:rPr>
          <w:rFonts w:ascii="Sylfaen" w:hAnsi="Sylfaen" w:cs="Sylfaen"/>
          <w:sz w:val="20"/>
          <w:lang w:val="af-ZA"/>
        </w:rPr>
        <w:t>28</w:t>
      </w:r>
      <w:r w:rsidR="00EB6E54" w:rsidRPr="00BA29F6">
        <w:rPr>
          <w:rFonts w:ascii="Sylfaen" w:hAnsi="Sylfaen" w:cs="Sylfaen"/>
          <w:sz w:val="20"/>
          <w:lang w:val="ru-RU"/>
        </w:rPr>
        <w:t>կետովսահմանվածանգործությանժամկետըլրանալուօրվանհաջորդողերկրորդաշխատանքայինօրը</w:t>
      </w:r>
      <w:r w:rsidR="00EB6E54" w:rsidRPr="00BA29F6">
        <w:rPr>
          <w:rFonts w:ascii="Sylfaen" w:hAnsi="Sylfaen" w:cs="Sylfaen"/>
          <w:sz w:val="20"/>
          <w:lang w:val="af-ZA"/>
        </w:rPr>
        <w:t>:</w:t>
      </w:r>
    </w:p>
    <w:p w:rsidR="00F23A51" w:rsidRPr="00BA29F6" w:rsidRDefault="00CD1EF7" w:rsidP="00037DDE">
      <w:pPr>
        <w:ind w:firstLine="567"/>
        <w:jc w:val="both"/>
        <w:rPr>
          <w:rFonts w:ascii="Sylfaen" w:hAnsi="Sylfaen" w:cs="Sylfaen"/>
          <w:sz w:val="20"/>
          <w:lang w:val="af-ZA"/>
        </w:rPr>
      </w:pPr>
      <w:r w:rsidRPr="00BA29F6">
        <w:rPr>
          <w:rFonts w:ascii="Sylfaen" w:hAnsi="Sylfaen" w:cs="Sylfaen"/>
          <w:sz w:val="20"/>
          <w:lang w:val="af-ZA"/>
        </w:rPr>
        <w:t>8</w:t>
      </w:r>
      <w:r w:rsidR="003717D2" w:rsidRPr="00BA29F6">
        <w:rPr>
          <w:rFonts w:ascii="Sylfaen" w:hAnsi="Sylfaen" w:cs="Sylfaen"/>
          <w:sz w:val="20"/>
          <w:lang w:val="hy-AM"/>
        </w:rPr>
        <w:t>.3</w:t>
      </w:r>
      <w:r w:rsidR="00EB6E54" w:rsidRPr="00BA29F6">
        <w:rPr>
          <w:rFonts w:ascii="Sylfaen" w:hAnsi="Sylfaen" w:cs="Sylfaen"/>
          <w:sz w:val="20"/>
          <w:lang w:val="ru-RU"/>
        </w:rPr>
        <w:t>Ընտրված</w:t>
      </w:r>
      <w:r w:rsidR="00AA0AD8" w:rsidRPr="00BA29F6">
        <w:rPr>
          <w:rFonts w:ascii="Sylfaen" w:hAnsi="Sylfaen" w:cs="Sylfaen"/>
          <w:sz w:val="20"/>
        </w:rPr>
        <w:t>մ</w:t>
      </w:r>
      <w:r w:rsidR="00EB6E54" w:rsidRPr="00BA29F6">
        <w:rPr>
          <w:rFonts w:ascii="Sylfaen" w:hAnsi="Sylfaen"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BA29F6">
        <w:rPr>
          <w:rFonts w:ascii="Sylfaen" w:hAnsi="Sylfaen" w:cs="Sylfaen"/>
          <w:sz w:val="20"/>
          <w:lang w:val="af-ZA"/>
        </w:rPr>
        <w:t xml:space="preserve">: </w:t>
      </w:r>
    </w:p>
    <w:p w:rsidR="00096865" w:rsidRPr="00BA29F6" w:rsidRDefault="00CD1EF7" w:rsidP="00037DDE">
      <w:pPr>
        <w:ind w:firstLine="567"/>
        <w:jc w:val="both"/>
        <w:rPr>
          <w:rFonts w:ascii="Sylfaen" w:hAnsi="Sylfaen" w:cs="Sylfaen"/>
          <w:sz w:val="20"/>
          <w:lang w:val="af-ZA"/>
        </w:rPr>
      </w:pPr>
      <w:r w:rsidRPr="00BA29F6">
        <w:rPr>
          <w:rFonts w:ascii="Sylfaen" w:hAnsi="Sylfaen" w:cs="Sylfaen"/>
          <w:sz w:val="20"/>
          <w:lang w:val="af-ZA"/>
        </w:rPr>
        <w:t>8</w:t>
      </w:r>
      <w:r w:rsidR="003717D2" w:rsidRPr="00BA29F6">
        <w:rPr>
          <w:rFonts w:ascii="Sylfaen" w:hAnsi="Sylfaen" w:cs="Sylfaen"/>
          <w:sz w:val="20"/>
          <w:lang w:val="hy-AM"/>
        </w:rPr>
        <w:t>.</w:t>
      </w:r>
      <w:r w:rsidR="002E0D1E" w:rsidRPr="00BA29F6">
        <w:rPr>
          <w:rFonts w:ascii="Sylfaen" w:hAnsi="Sylfaen" w:cs="Sylfaen"/>
          <w:sz w:val="20"/>
          <w:lang w:val="af-ZA"/>
        </w:rPr>
        <w:t>4</w:t>
      </w:r>
      <w:r w:rsidR="00096865" w:rsidRPr="00BA29F6">
        <w:rPr>
          <w:rFonts w:ascii="Sylfaen" w:hAnsi="Sylfaen" w:cs="Sylfaen"/>
          <w:sz w:val="20"/>
          <w:lang w:val="hy-AM"/>
        </w:rPr>
        <w:t>Եթեընտրվածմասնակիցըպայմանագիրկնքելումասինծանուցումըևպայմանագրինախագիծ</w:t>
      </w:r>
      <w:r w:rsidR="00443B7A" w:rsidRPr="00BA29F6">
        <w:rPr>
          <w:rFonts w:ascii="Sylfaen" w:hAnsi="Sylfaen" w:cs="Sylfaen"/>
          <w:sz w:val="20"/>
        </w:rPr>
        <w:t>ն</w:t>
      </w:r>
      <w:r w:rsidR="00096865" w:rsidRPr="00BA29F6">
        <w:rPr>
          <w:rFonts w:ascii="Sylfaen" w:hAnsi="Sylfaen" w:cs="Sylfaen"/>
          <w:sz w:val="20"/>
          <w:lang w:val="hy-AM"/>
        </w:rPr>
        <w:t>ստանալուցհետո</w:t>
      </w:r>
      <w:r w:rsidR="00443B7A" w:rsidRPr="00BA29F6">
        <w:rPr>
          <w:rFonts w:ascii="Sylfaen" w:hAnsi="Sylfaen" w:cs="Sylfaen"/>
          <w:sz w:val="20"/>
          <w:lang w:val="af-ZA"/>
        </w:rPr>
        <w:t xml:space="preserve">` 10 </w:t>
      </w:r>
      <w:r w:rsidR="00443B7A" w:rsidRPr="00BA29F6">
        <w:rPr>
          <w:rFonts w:ascii="Sylfaen" w:hAnsi="Sylfaen" w:cs="Sylfaen"/>
          <w:sz w:val="20"/>
        </w:rPr>
        <w:t>աշխատանքային</w:t>
      </w:r>
      <w:r w:rsidR="00096865" w:rsidRPr="00BA29F6">
        <w:rPr>
          <w:rFonts w:ascii="Sylfaen" w:hAnsi="Sylfaen" w:cs="Sylfaen"/>
          <w:sz w:val="20"/>
          <w:lang w:val="hy-AM"/>
        </w:rPr>
        <w:t>օրվաընթացքումչիստորագրումպայմանագիրըև</w:t>
      </w:r>
      <w:r w:rsidR="00AA0AD8" w:rsidRPr="00BA29F6">
        <w:rPr>
          <w:rFonts w:ascii="Sylfaen" w:hAnsi="Sylfaen" w:cs="Sylfaen"/>
          <w:sz w:val="20"/>
          <w:lang w:val="af-ZA"/>
        </w:rPr>
        <w:t>պ</w:t>
      </w:r>
      <w:r w:rsidR="00096865" w:rsidRPr="00BA29F6">
        <w:rPr>
          <w:rFonts w:ascii="Sylfaen" w:hAnsi="Sylfaen" w:cs="Sylfaen"/>
          <w:sz w:val="20"/>
          <w:lang w:val="ru-RU"/>
        </w:rPr>
        <w:t>ատվիրատուիններկայացնումպայմանագրի</w:t>
      </w:r>
      <w:r w:rsidR="00443B7A" w:rsidRPr="00BA29F6">
        <w:rPr>
          <w:rFonts w:ascii="Sylfaen" w:hAnsi="Sylfaen" w:cs="Sylfaen"/>
          <w:sz w:val="20"/>
        </w:rPr>
        <w:t>ապահովումը</w:t>
      </w:r>
      <w:r w:rsidR="00096865" w:rsidRPr="00BA29F6">
        <w:rPr>
          <w:rFonts w:ascii="Sylfaen" w:hAnsi="Sylfaen" w:cs="Sylfaen"/>
          <w:sz w:val="20"/>
          <w:lang w:val="af-ZA"/>
        </w:rPr>
        <w:t>,</w:t>
      </w:r>
      <w:r w:rsidR="00096865" w:rsidRPr="00BA29F6">
        <w:rPr>
          <w:rFonts w:ascii="Sylfaen" w:hAnsi="Sylfaen" w:cs="Sylfaen"/>
          <w:sz w:val="20"/>
          <w:lang w:val="hy-AM"/>
        </w:rPr>
        <w:t>ապա նա զրկվում է պայմանագիրը ստորագրելու իրավունքից</w:t>
      </w:r>
      <w:r w:rsidR="004D5671" w:rsidRPr="00BA29F6">
        <w:rPr>
          <w:rFonts w:ascii="Sylfaen" w:hAnsi="Sylfaen" w:cs="Sylfaen"/>
          <w:sz w:val="20"/>
          <w:lang w:val="hy-AM"/>
        </w:rPr>
        <w:t>։</w:t>
      </w:r>
      <w:r w:rsidR="00443B7A" w:rsidRPr="00BA29F6">
        <w:rPr>
          <w:rFonts w:ascii="Sylfaen" w:hAnsi="Sylfaen" w:cs="Sylfaen"/>
          <w:sz w:val="20"/>
          <w:lang w:val="hy-AM"/>
        </w:rPr>
        <w:t>Պայմանագրով կանխավճար նախատեսվելու դեպքում սույն կետով նախատեսված ժամկետը սահմանվում է 15 աշխատանքային օր:</w:t>
      </w:r>
    </w:p>
    <w:p w:rsidR="000313A6" w:rsidRPr="00BA29F6" w:rsidRDefault="000313A6" w:rsidP="00037DDE">
      <w:pPr>
        <w:ind w:firstLine="567"/>
        <w:jc w:val="both"/>
        <w:rPr>
          <w:rFonts w:ascii="Sylfaen" w:hAnsi="Sylfaen" w:cs="Sylfaen"/>
          <w:sz w:val="20"/>
          <w:lang w:val="af-ZA"/>
        </w:rPr>
      </w:pPr>
      <w:r w:rsidRPr="00BA29F6">
        <w:rPr>
          <w:rFonts w:ascii="Sylfaen" w:hAnsi="Sylfaen" w:cs="Sylfaen"/>
          <w:sz w:val="20"/>
          <w:lang w:val="hy-AM"/>
        </w:rPr>
        <w:t xml:space="preserve">Ընդորումընտրված մասնակցի կողմից հաստատված պայմանագրի նախագիծը </w:t>
      </w:r>
      <w:r w:rsidR="00A6756D" w:rsidRPr="00BA29F6">
        <w:rPr>
          <w:rFonts w:ascii="Sylfaen" w:hAnsi="Sylfaen" w:cs="Sylfaen"/>
          <w:sz w:val="20"/>
        </w:rPr>
        <w:t>պ</w:t>
      </w:r>
      <w:r w:rsidRPr="00BA29F6">
        <w:rPr>
          <w:rFonts w:ascii="Sylfaen" w:hAnsi="Sylfaen" w:cs="Sylfaen"/>
          <w:sz w:val="20"/>
          <w:lang w:val="hy-AM"/>
        </w:rPr>
        <w:t xml:space="preserve">ատվիրատուին ներկայացվում է գրավոր և դրա ներկայացման գրությունը հաշվառվում է </w:t>
      </w:r>
      <w:r w:rsidR="00A6756D" w:rsidRPr="00BA29F6">
        <w:rPr>
          <w:rFonts w:ascii="Sylfaen" w:hAnsi="Sylfaen" w:cs="Sylfaen"/>
          <w:sz w:val="20"/>
        </w:rPr>
        <w:t>պ</w:t>
      </w:r>
      <w:r w:rsidRPr="00BA29F6">
        <w:rPr>
          <w:rFonts w:ascii="Sylfaen" w:hAnsi="Sylfaen" w:cs="Sylfaen"/>
          <w:sz w:val="20"/>
          <w:lang w:val="hy-AM"/>
        </w:rPr>
        <w:t>ատվիրատուի փաստաթղթաշրջանառ</w:t>
      </w:r>
      <w:r w:rsidR="005F7C1D" w:rsidRPr="00BA29F6">
        <w:rPr>
          <w:rFonts w:ascii="Sylfaen" w:hAnsi="Sylfaen" w:cs="Sylfaen"/>
          <w:sz w:val="20"/>
          <w:lang w:val="hy-AM"/>
        </w:rPr>
        <w:t>ության համակարգում:  Պա</w:t>
      </w:r>
      <w:r w:rsidRPr="00BA29F6">
        <w:rPr>
          <w:rFonts w:ascii="Sylfaen" w:hAnsi="Sylfaen"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A29F6">
        <w:rPr>
          <w:rFonts w:ascii="Sylfaen" w:hAnsi="Sylfaen" w:cs="Sylfaen"/>
          <w:sz w:val="20"/>
        </w:rPr>
        <w:t>ևհաստատմանըհաջորդողաշխատանքայինօրըուղեկցողգրությամբտրամադրվումէընտրվածմասնակցին</w:t>
      </w:r>
      <w:r w:rsidRPr="00BA29F6">
        <w:rPr>
          <w:rFonts w:ascii="Sylfaen" w:hAnsi="Sylfaen" w:cs="Sylfaen"/>
          <w:sz w:val="20"/>
          <w:lang w:val="hy-AM"/>
        </w:rPr>
        <w:t>:</w:t>
      </w:r>
    </w:p>
    <w:p w:rsidR="00D612BC" w:rsidRPr="00BA29F6" w:rsidRDefault="00CD1EF7" w:rsidP="00037DDE">
      <w:pPr>
        <w:pStyle w:val="BodyTextIndent"/>
        <w:spacing w:line="240" w:lineRule="auto"/>
        <w:ind w:firstLine="567"/>
        <w:rPr>
          <w:rFonts w:ascii="Sylfaen" w:hAnsi="Sylfaen" w:cs="Sylfaen"/>
          <w:i w:val="0"/>
          <w:szCs w:val="24"/>
          <w:lang w:val="af-ZA"/>
        </w:rPr>
      </w:pPr>
      <w:r w:rsidRPr="00BA29F6">
        <w:rPr>
          <w:rFonts w:ascii="Sylfaen" w:hAnsi="Sylfaen" w:cs="Sylfaen"/>
          <w:i w:val="0"/>
          <w:szCs w:val="24"/>
          <w:lang w:val="af-ZA"/>
        </w:rPr>
        <w:t>8</w:t>
      </w:r>
      <w:r w:rsidR="00D17258" w:rsidRPr="00BA29F6">
        <w:rPr>
          <w:rFonts w:ascii="Sylfaen" w:hAnsi="Sylfaen" w:cs="Sylfaen"/>
          <w:i w:val="0"/>
          <w:szCs w:val="24"/>
          <w:lang w:val="af-ZA"/>
        </w:rPr>
        <w:t>.</w:t>
      </w:r>
      <w:r w:rsidR="002E0D1E" w:rsidRPr="00BA29F6">
        <w:rPr>
          <w:rFonts w:ascii="Sylfaen" w:hAnsi="Sylfaen" w:cs="Sylfaen"/>
          <w:i w:val="0"/>
          <w:szCs w:val="24"/>
          <w:lang w:val="af-ZA"/>
        </w:rPr>
        <w:t>5</w:t>
      </w:r>
      <w:r w:rsidR="00096865" w:rsidRPr="00BA29F6">
        <w:rPr>
          <w:rFonts w:ascii="Sylfaen" w:hAnsi="Sylfaen" w:cs="Sylfaen"/>
          <w:i w:val="0"/>
          <w:szCs w:val="24"/>
          <w:lang w:val="ru-RU"/>
        </w:rPr>
        <w:t>Մինչևսույնհրավերի</w:t>
      </w:r>
      <w:r w:rsidR="00447FFD" w:rsidRPr="00BA29F6">
        <w:rPr>
          <w:rFonts w:ascii="Sylfaen" w:hAnsi="Sylfaen" w:cs="Sylfaen"/>
          <w:i w:val="0"/>
          <w:szCs w:val="24"/>
          <w:lang w:val="af-ZA"/>
        </w:rPr>
        <w:t xml:space="preserve">1-ին մասի </w:t>
      </w:r>
      <w:r w:rsidRPr="00BA29F6">
        <w:rPr>
          <w:rFonts w:ascii="Sylfaen" w:hAnsi="Sylfaen" w:cs="Sylfaen"/>
          <w:i w:val="0"/>
          <w:szCs w:val="24"/>
          <w:lang w:val="af-ZA"/>
        </w:rPr>
        <w:t>8</w:t>
      </w:r>
      <w:r w:rsidR="005B1DD6" w:rsidRPr="00BA29F6">
        <w:rPr>
          <w:rFonts w:ascii="Sylfaen" w:hAnsi="Sylfaen" w:cs="Sylfaen"/>
          <w:i w:val="0"/>
          <w:szCs w:val="24"/>
          <w:lang w:val="hy-AM"/>
        </w:rPr>
        <w:t>.5</w:t>
      </w:r>
      <w:r w:rsidR="00096865" w:rsidRPr="00BA29F6">
        <w:rPr>
          <w:rFonts w:ascii="Sylfaen" w:hAnsi="Sylfaen" w:cs="Sylfaen"/>
          <w:i w:val="0"/>
          <w:szCs w:val="24"/>
          <w:lang w:val="ru-RU"/>
        </w:rPr>
        <w:t>կետովնախատեսվածժամկետիավարտը</w:t>
      </w:r>
      <w:r w:rsidR="00096865" w:rsidRPr="00BA29F6">
        <w:rPr>
          <w:rFonts w:ascii="Sylfaen" w:hAnsi="Sylfaen" w:cs="Sylfaen"/>
          <w:i w:val="0"/>
          <w:szCs w:val="24"/>
          <w:lang w:val="af-ZA"/>
        </w:rPr>
        <w:t xml:space="preserve">, </w:t>
      </w:r>
      <w:r w:rsidR="00096865" w:rsidRPr="00BA29F6">
        <w:rPr>
          <w:rFonts w:ascii="Sylfaen" w:hAnsi="Sylfaen" w:cs="Sylfaen"/>
          <w:i w:val="0"/>
          <w:szCs w:val="24"/>
          <w:lang w:val="ru-RU"/>
        </w:rPr>
        <w:t>կողմերիհամաձայնությամբ</w:t>
      </w:r>
      <w:r w:rsidR="00096865" w:rsidRPr="00BA29F6">
        <w:rPr>
          <w:rFonts w:ascii="Sylfaen" w:hAnsi="Sylfaen" w:cs="Sylfaen"/>
          <w:i w:val="0"/>
          <w:szCs w:val="24"/>
          <w:lang w:val="af-ZA"/>
        </w:rPr>
        <w:t xml:space="preserve">, </w:t>
      </w:r>
      <w:r w:rsidR="00096865" w:rsidRPr="00BA29F6">
        <w:rPr>
          <w:rFonts w:ascii="Sylfaen" w:hAnsi="Sylfaen" w:cs="Sylfaen"/>
          <w:i w:val="0"/>
          <w:szCs w:val="24"/>
          <w:lang w:val="ru-RU"/>
        </w:rPr>
        <w:t>կարողենպայմանագրինախագծումկատարվելփոփոխություններ</w:t>
      </w:r>
      <w:r w:rsidR="00096865" w:rsidRPr="00BA29F6">
        <w:rPr>
          <w:rFonts w:ascii="Sylfaen" w:hAnsi="Sylfaen" w:cs="Sylfaen"/>
          <w:i w:val="0"/>
          <w:szCs w:val="24"/>
          <w:lang w:val="af-ZA"/>
        </w:rPr>
        <w:t xml:space="preserve">, </w:t>
      </w:r>
      <w:r w:rsidR="00096865" w:rsidRPr="00BA29F6">
        <w:rPr>
          <w:rFonts w:ascii="Sylfaen" w:hAnsi="Sylfaen" w:cs="Sylfaen"/>
          <w:i w:val="0"/>
          <w:szCs w:val="24"/>
          <w:lang w:val="ru-RU"/>
        </w:rPr>
        <w:t>սակայնդրանքչենկարողհանգեցնելգնմանառարկայիբնութագրերիփոփոխմանը</w:t>
      </w:r>
      <w:r w:rsidR="00096865" w:rsidRPr="00BA29F6">
        <w:rPr>
          <w:rFonts w:ascii="Sylfaen" w:hAnsi="Sylfaen" w:cs="Sylfaen"/>
          <w:i w:val="0"/>
          <w:szCs w:val="24"/>
          <w:lang w:val="af-ZA"/>
        </w:rPr>
        <w:t xml:space="preserve">, </w:t>
      </w:r>
      <w:r w:rsidR="00096865" w:rsidRPr="00BA29F6">
        <w:rPr>
          <w:rFonts w:ascii="Sylfaen" w:hAnsi="Sylfaen" w:cs="Sylfaen"/>
          <w:i w:val="0"/>
          <w:szCs w:val="24"/>
          <w:lang w:val="ru-RU"/>
        </w:rPr>
        <w:t>ներառյալընտրվածմասնակցիառաջարկածգնիավելացմանը</w:t>
      </w:r>
      <w:r w:rsidR="004D5671" w:rsidRPr="00BA29F6">
        <w:rPr>
          <w:rFonts w:ascii="Sylfaen" w:hAnsi="Sylfaen" w:cs="Sylfaen"/>
          <w:i w:val="0"/>
          <w:szCs w:val="24"/>
          <w:lang w:val="ru-RU"/>
        </w:rPr>
        <w:t>։</w:t>
      </w:r>
    </w:p>
    <w:p w:rsidR="00096865" w:rsidRPr="00BA29F6" w:rsidRDefault="00096865" w:rsidP="00037DDE">
      <w:pPr>
        <w:jc w:val="center"/>
        <w:rPr>
          <w:rFonts w:ascii="Sylfaen" w:hAnsi="Sylfaen"/>
          <w:iCs/>
          <w:sz w:val="20"/>
          <w:lang w:val="af-ZA"/>
        </w:rPr>
      </w:pPr>
    </w:p>
    <w:p w:rsidR="005F7C1D" w:rsidRPr="00BA29F6" w:rsidRDefault="005F7C1D" w:rsidP="00037DDE">
      <w:pPr>
        <w:jc w:val="center"/>
        <w:rPr>
          <w:rFonts w:ascii="Sylfaen" w:hAnsi="Sylfaen"/>
          <w:iCs/>
          <w:sz w:val="20"/>
          <w:lang w:val="af-ZA"/>
        </w:rPr>
      </w:pPr>
    </w:p>
    <w:p w:rsidR="00096865" w:rsidRPr="00BA29F6" w:rsidRDefault="00CD1EF7" w:rsidP="00037DDE">
      <w:pPr>
        <w:jc w:val="center"/>
        <w:rPr>
          <w:rFonts w:ascii="Sylfaen" w:hAnsi="Sylfaen" w:cs="Arial"/>
          <w:iCs/>
          <w:sz w:val="20"/>
          <w:lang w:val="af-ZA"/>
        </w:rPr>
      </w:pPr>
      <w:r w:rsidRPr="00BA29F6">
        <w:rPr>
          <w:rFonts w:ascii="Sylfaen" w:hAnsi="Sylfaen"/>
          <w:iCs/>
          <w:sz w:val="20"/>
          <w:lang w:val="af-ZA"/>
        </w:rPr>
        <w:t>9</w:t>
      </w:r>
      <w:r w:rsidR="008D5016" w:rsidRPr="00BA29F6">
        <w:rPr>
          <w:rFonts w:ascii="Sylfaen" w:hAnsi="Sylfaen"/>
          <w:iCs/>
          <w:sz w:val="20"/>
          <w:lang w:val="af-ZA"/>
        </w:rPr>
        <w:t xml:space="preserve">. </w:t>
      </w:r>
      <w:r w:rsidR="008D5016" w:rsidRPr="00BA29F6">
        <w:rPr>
          <w:rFonts w:ascii="Sylfaen" w:hAnsi="Sylfaen" w:cs="Sylfaen"/>
          <w:iCs/>
          <w:sz w:val="20"/>
          <w:lang w:val="af-ZA"/>
        </w:rPr>
        <w:t>ՊԱՅՄԱՆԱԳՐԻԱՊԱՀՈՎՈՒՄԸ</w:t>
      </w:r>
    </w:p>
    <w:p w:rsidR="00096865" w:rsidRPr="00BA29F6" w:rsidRDefault="00096865" w:rsidP="00037DDE">
      <w:pPr>
        <w:jc w:val="center"/>
        <w:rPr>
          <w:rFonts w:ascii="Sylfaen" w:hAnsi="Sylfaen"/>
          <w:iCs/>
          <w:sz w:val="20"/>
          <w:lang w:val="af-ZA"/>
        </w:rPr>
      </w:pPr>
    </w:p>
    <w:p w:rsidR="00096865" w:rsidRPr="00BA29F6" w:rsidRDefault="00CD1EF7" w:rsidP="00037DDE">
      <w:pPr>
        <w:ind w:firstLine="567"/>
        <w:jc w:val="both"/>
        <w:rPr>
          <w:rFonts w:ascii="Sylfaen" w:hAnsi="Sylfaen" w:cs="Sylfaen"/>
          <w:sz w:val="20"/>
          <w:lang w:val="af-ZA"/>
        </w:rPr>
      </w:pPr>
      <w:r w:rsidRPr="00BA29F6">
        <w:rPr>
          <w:rFonts w:ascii="Sylfaen" w:hAnsi="Sylfaen"/>
          <w:iCs/>
          <w:sz w:val="20"/>
          <w:lang w:val="af-ZA"/>
        </w:rPr>
        <w:t>9</w:t>
      </w:r>
      <w:r w:rsidR="00096865" w:rsidRPr="00BA29F6">
        <w:rPr>
          <w:rFonts w:ascii="Sylfaen" w:hAnsi="Sylfaen"/>
          <w:iCs/>
          <w:sz w:val="20"/>
          <w:lang w:val="af-ZA"/>
        </w:rPr>
        <w:t>.</w:t>
      </w:r>
      <w:r w:rsidR="00096865" w:rsidRPr="00BA29F6">
        <w:rPr>
          <w:rFonts w:ascii="Sylfaen" w:hAnsi="Sylfaen" w:cs="Sylfaen"/>
          <w:sz w:val="20"/>
          <w:lang w:val="af-ZA"/>
        </w:rPr>
        <w:t xml:space="preserve">1 </w:t>
      </w:r>
      <w:r w:rsidR="00096865" w:rsidRPr="00BA29F6">
        <w:rPr>
          <w:rFonts w:ascii="Sylfaen" w:hAnsi="Sylfaen" w:cs="Sylfaen"/>
          <w:sz w:val="20"/>
          <w:lang w:val="ru-RU"/>
        </w:rPr>
        <w:t>Պայմանագրիապահովումներկայացնելուպահանջիհիմանվրա</w:t>
      </w:r>
      <w:r w:rsidR="00096865" w:rsidRPr="00BA29F6">
        <w:rPr>
          <w:rFonts w:ascii="Sylfaen" w:hAnsi="Sylfaen" w:cs="Sylfaen"/>
          <w:sz w:val="20"/>
          <w:lang w:val="af-ZA"/>
        </w:rPr>
        <w:t xml:space="preserve">, </w:t>
      </w:r>
      <w:r w:rsidR="00096865" w:rsidRPr="00BA29F6">
        <w:rPr>
          <w:rFonts w:ascii="Sylfaen" w:hAnsi="Sylfaen" w:cs="Sylfaen"/>
          <w:sz w:val="20"/>
          <w:lang w:val="ru-RU"/>
        </w:rPr>
        <w:t>այնստանալուօրվանից</w:t>
      </w:r>
      <w:r w:rsidR="00B413A8" w:rsidRPr="00BA29F6">
        <w:rPr>
          <w:rFonts w:ascii="Sylfaen" w:hAnsi="Sylfaen" w:cs="Sylfaen"/>
          <w:sz w:val="20"/>
          <w:lang w:val="af-ZA"/>
        </w:rPr>
        <w:t xml:space="preserve">10 աշխատանքային </w:t>
      </w:r>
      <w:r w:rsidR="00096865" w:rsidRPr="00BA29F6">
        <w:rPr>
          <w:rFonts w:ascii="Sylfaen" w:hAnsi="Sylfaen" w:cs="Sylfaen"/>
          <w:sz w:val="20"/>
          <w:lang w:val="ru-RU"/>
        </w:rPr>
        <w:t>օրվաընթացքում</w:t>
      </w:r>
      <w:r w:rsidR="00096865" w:rsidRPr="00BA29F6">
        <w:rPr>
          <w:rFonts w:ascii="Sylfaen" w:hAnsi="Sylfaen" w:cs="Sylfaen"/>
          <w:sz w:val="20"/>
          <w:lang w:val="af-ZA"/>
        </w:rPr>
        <w:t xml:space="preserve">, </w:t>
      </w:r>
      <w:r w:rsidR="00096865" w:rsidRPr="00BA29F6">
        <w:rPr>
          <w:rFonts w:ascii="Sylfaen" w:hAnsi="Sylfaen" w:cs="Sylfaen"/>
          <w:sz w:val="20"/>
          <w:lang w:val="ru-RU"/>
        </w:rPr>
        <w:t>ընտրվածմասնակիցըպարտավորէներկայացնելպայմանագրիապահովում</w:t>
      </w:r>
      <w:r w:rsidR="004D5671" w:rsidRPr="00BA29F6">
        <w:rPr>
          <w:rFonts w:ascii="Sylfaen" w:hAnsi="Sylfaen" w:cs="Sylfaen"/>
          <w:sz w:val="20"/>
          <w:lang w:val="ru-RU"/>
        </w:rPr>
        <w:t>։</w:t>
      </w:r>
      <w:r w:rsidR="00096865" w:rsidRPr="00BA29F6">
        <w:rPr>
          <w:rFonts w:ascii="Sylfaen" w:hAnsi="Sylfaen" w:cs="Sylfaen"/>
          <w:sz w:val="20"/>
          <w:lang w:val="ru-RU"/>
        </w:rPr>
        <w:t>Ընտրվածմասնակցիհետպայմանագիրկնքվումէ</w:t>
      </w:r>
      <w:r w:rsidR="00096865" w:rsidRPr="00BA29F6">
        <w:rPr>
          <w:rFonts w:ascii="Sylfaen" w:hAnsi="Sylfaen" w:cs="Sylfaen"/>
          <w:sz w:val="20"/>
          <w:lang w:val="af-ZA"/>
        </w:rPr>
        <w:t xml:space="preserve">, </w:t>
      </w:r>
      <w:r w:rsidR="00096865" w:rsidRPr="00BA29F6">
        <w:rPr>
          <w:rFonts w:ascii="Sylfaen" w:hAnsi="Sylfaen" w:cs="Sylfaen"/>
          <w:sz w:val="20"/>
          <w:lang w:val="ru-RU"/>
        </w:rPr>
        <w:t>եթեվերջինսներկայացնումէպայմանագրիապահովում</w:t>
      </w:r>
      <w:r w:rsidR="004D5671" w:rsidRPr="00BA29F6">
        <w:rPr>
          <w:rFonts w:ascii="Sylfaen" w:hAnsi="Sylfaen" w:cs="Sylfaen"/>
          <w:sz w:val="20"/>
          <w:lang w:val="ru-RU"/>
        </w:rPr>
        <w:t>։</w:t>
      </w:r>
    </w:p>
    <w:p w:rsidR="00E31FBD" w:rsidRPr="00BA29F6" w:rsidRDefault="00CD1EF7" w:rsidP="00E31FBD">
      <w:pPr>
        <w:ind w:firstLine="567"/>
        <w:jc w:val="both"/>
        <w:rPr>
          <w:rFonts w:ascii="Sylfaen" w:hAnsi="Sylfaen"/>
          <w:sz w:val="20"/>
          <w:szCs w:val="20"/>
          <w:lang w:val="hy-AM"/>
        </w:rPr>
      </w:pPr>
      <w:r w:rsidRPr="00BA29F6">
        <w:rPr>
          <w:rFonts w:ascii="Sylfaen" w:hAnsi="Sylfaen" w:cs="Sylfaen"/>
          <w:sz w:val="20"/>
          <w:lang w:val="af-ZA"/>
        </w:rPr>
        <w:t>9</w:t>
      </w:r>
      <w:r w:rsidR="00096865" w:rsidRPr="00BA29F6">
        <w:rPr>
          <w:rFonts w:ascii="Sylfaen" w:hAnsi="Sylfaen" w:cs="Sylfaen"/>
          <w:sz w:val="20"/>
          <w:lang w:val="af-ZA"/>
        </w:rPr>
        <w:t xml:space="preserve">.2 </w:t>
      </w:r>
      <w:r w:rsidR="00E31FBD" w:rsidRPr="00BA29F6">
        <w:rPr>
          <w:rFonts w:ascii="Sylfaen" w:hAnsi="Sylfaen" w:cs="Sylfaen"/>
          <w:sz w:val="20"/>
          <w:lang w:val="ru-RU"/>
        </w:rPr>
        <w:t>Պայմանագրիապահովմանչափըկազմումէպայմանագրիգնի</w:t>
      </w:r>
      <w:r w:rsidR="00E31FBD" w:rsidRPr="00BA29F6">
        <w:rPr>
          <w:rFonts w:ascii="Sylfaen" w:hAnsi="Sylfaen" w:cs="Sylfaen"/>
          <w:sz w:val="20"/>
          <w:lang w:val="af-ZA"/>
        </w:rPr>
        <w:t xml:space="preserve"> 10 </w:t>
      </w:r>
      <w:r w:rsidR="00E31FBD" w:rsidRPr="00BA29F6">
        <w:rPr>
          <w:rFonts w:ascii="Sylfaen" w:hAnsi="Sylfaen" w:cs="Sylfaen"/>
          <w:sz w:val="20"/>
          <w:lang w:val="ru-RU"/>
        </w:rPr>
        <w:t>տոկոսը։</w:t>
      </w:r>
      <w:r w:rsidR="00E31FBD" w:rsidRPr="00BA29F6">
        <w:rPr>
          <w:rFonts w:ascii="Sylfaen" w:hAnsi="Sylfaen"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00E31FBD" w:rsidRPr="00BA29F6">
        <w:rPr>
          <w:rFonts w:ascii="Sylfaen" w:hAnsi="Sylfae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w:t>
      </w:r>
    </w:p>
    <w:p w:rsidR="00E31FBD" w:rsidRPr="00BA29F6" w:rsidRDefault="00E31FBD" w:rsidP="00E31FBD">
      <w:pPr>
        <w:ind w:firstLine="567"/>
        <w:jc w:val="both"/>
        <w:rPr>
          <w:rFonts w:ascii="Sylfaen" w:hAnsi="Sylfaen" w:cs="Sylfaen"/>
          <w:sz w:val="20"/>
          <w:szCs w:val="20"/>
          <w:lang w:val="hy-AM"/>
        </w:rPr>
      </w:pPr>
      <w:r w:rsidRPr="00BA29F6">
        <w:rPr>
          <w:rFonts w:ascii="Sylfaen" w:hAnsi="Sylfaen"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BA29F6">
        <w:rPr>
          <w:rFonts w:ascii="Sylfaen" w:hAnsi="Sylfaen"/>
          <w:sz w:val="20"/>
          <w:szCs w:val="20"/>
          <w:lang w:val="hy-AM"/>
        </w:rPr>
        <w:t xml:space="preserve">պետք է փոխանցվի Կենտրոնական գանձապետարանում լիազորված մարմնի անվամբ բացված </w:t>
      </w:r>
      <w:r w:rsidRPr="00BA29F6">
        <w:rPr>
          <w:rFonts w:ascii="Sylfaen" w:hAnsi="Sylfaen"/>
          <w:lang w:val="hy-AM"/>
        </w:rPr>
        <w:t>«</w:t>
      </w:r>
      <w:r w:rsidRPr="00BA29F6">
        <w:rPr>
          <w:rFonts w:ascii="Sylfaen" w:hAnsi="Sylfaen"/>
          <w:sz w:val="20"/>
          <w:szCs w:val="20"/>
          <w:lang w:val="hy-AM"/>
        </w:rPr>
        <w:t>900008000474</w:t>
      </w:r>
      <w:r w:rsidRPr="00BA29F6">
        <w:rPr>
          <w:rFonts w:ascii="Sylfaen" w:hAnsi="Sylfaen"/>
          <w:lang w:val="hy-AM"/>
        </w:rPr>
        <w:t>»</w:t>
      </w:r>
      <w:r w:rsidRPr="00BA29F6">
        <w:rPr>
          <w:rFonts w:ascii="Sylfaen" w:hAnsi="Sylfaen"/>
          <w:sz w:val="20"/>
          <w:szCs w:val="20"/>
          <w:lang w:val="hy-AM"/>
        </w:rPr>
        <w:t xml:space="preserve"> գանձապետական հաշվին: </w:t>
      </w:r>
      <w:r w:rsidR="00F479CF" w:rsidRPr="00BA29F6">
        <w:rPr>
          <w:rFonts w:ascii="Sylfaen" w:hAnsi="Sylfaen"/>
          <w:sz w:val="20"/>
          <w:szCs w:val="20"/>
          <w:lang w:val="hy-AM"/>
        </w:rPr>
        <w:t>Պայմանագրի ապահովումը մ</w:t>
      </w:r>
      <w:r w:rsidR="00F479CF" w:rsidRPr="00BA29F6">
        <w:rPr>
          <w:rFonts w:ascii="Sylfaen" w:hAnsi="Sylfaen" w:cs="Sylfaen"/>
          <w:sz w:val="20"/>
          <w:lang w:val="hy-AM"/>
        </w:rPr>
        <w:t xml:space="preserve">իակողմանի հաստատված հայտարարության` տուժանքի ձևով ներկայացվելու դեպքում այն </w:t>
      </w:r>
      <w:r w:rsidR="00CD1EF7" w:rsidRPr="00BA29F6">
        <w:rPr>
          <w:rFonts w:ascii="Sylfaen" w:hAnsi="Sylfaen" w:cs="Sylfaen"/>
          <w:sz w:val="20"/>
          <w:lang w:val="hy-AM"/>
        </w:rPr>
        <w:t xml:space="preserve">ներկայացվում է հավելված N </w:t>
      </w:r>
      <w:r w:rsidR="00C37E48" w:rsidRPr="00BA29F6">
        <w:rPr>
          <w:rFonts w:ascii="Sylfaen" w:hAnsi="Sylfaen" w:cs="Sylfaen"/>
          <w:sz w:val="20"/>
          <w:lang w:val="hy-AM"/>
        </w:rPr>
        <w:t>8</w:t>
      </w:r>
      <w:r w:rsidR="00F479CF" w:rsidRPr="00BA29F6">
        <w:rPr>
          <w:rFonts w:ascii="Sylfaen" w:hAnsi="Sylfaen" w:cs="Sylfaen"/>
          <w:sz w:val="20"/>
          <w:lang w:val="hy-AM"/>
        </w:rPr>
        <w:t>-ով սահմանված ձևին համապատասխան:</w:t>
      </w:r>
    </w:p>
    <w:p w:rsidR="00CA1C11" w:rsidRPr="00BA29F6" w:rsidRDefault="00CD1EF7" w:rsidP="00037DDE">
      <w:pPr>
        <w:ind w:firstLine="567"/>
        <w:jc w:val="both"/>
        <w:rPr>
          <w:rFonts w:ascii="Sylfaen" w:hAnsi="Sylfaen" w:cs="Sylfaen"/>
          <w:sz w:val="20"/>
          <w:lang w:val="af-ZA"/>
        </w:rPr>
      </w:pPr>
      <w:r w:rsidRPr="00BA29F6">
        <w:rPr>
          <w:rFonts w:ascii="Sylfaen" w:hAnsi="Sylfaen" w:cs="Sylfaen"/>
          <w:sz w:val="20"/>
          <w:lang w:val="af-ZA"/>
        </w:rPr>
        <w:t>9</w:t>
      </w:r>
      <w:r w:rsidR="00CA1C11" w:rsidRPr="00BA29F6">
        <w:rPr>
          <w:rFonts w:ascii="Sylfaen" w:hAnsi="Sylfaen" w:cs="Sylfaen"/>
          <w:sz w:val="20"/>
          <w:lang w:val="af-ZA"/>
        </w:rPr>
        <w:t xml:space="preserve">.3 </w:t>
      </w:r>
      <w:r w:rsidR="00CA1C11" w:rsidRPr="00BA29F6">
        <w:rPr>
          <w:rFonts w:ascii="Sylfaen" w:hAnsi="Sylfaen" w:cs="Sylfaen"/>
          <w:sz w:val="20"/>
          <w:lang w:val="hy-AM"/>
        </w:rPr>
        <w:t>Պայմանագրով</w:t>
      </w:r>
      <w:r w:rsidR="00030D40" w:rsidRPr="00BA29F6">
        <w:rPr>
          <w:rFonts w:ascii="Sylfaen" w:hAnsi="Sylfaen" w:cs="Sylfaen"/>
          <w:sz w:val="20"/>
          <w:lang w:val="af-ZA"/>
        </w:rPr>
        <w:t>պ</w:t>
      </w:r>
      <w:r w:rsidR="00CA1C11" w:rsidRPr="00BA29F6">
        <w:rPr>
          <w:rFonts w:ascii="Sylfaen" w:hAnsi="Sylfaen" w:cs="Sylfaen"/>
          <w:sz w:val="20"/>
          <w:lang w:val="hy-AM"/>
        </w:rPr>
        <w:t>ատվիրատուիկողմիցկանխավճարհատկացվելուպայմաննախատեսվելուդեպքումընտրվածմասնակիցը</w:t>
      </w:r>
      <w:r w:rsidR="00030D40" w:rsidRPr="00BA29F6">
        <w:rPr>
          <w:rFonts w:ascii="Sylfaen" w:hAnsi="Sylfaen" w:cs="Sylfaen"/>
          <w:sz w:val="20"/>
          <w:lang w:val="af-ZA"/>
        </w:rPr>
        <w:t>պ</w:t>
      </w:r>
      <w:r w:rsidR="00CA1C11" w:rsidRPr="00BA29F6">
        <w:rPr>
          <w:rFonts w:ascii="Sylfaen" w:hAnsi="Sylfaen" w:cs="Sylfaen"/>
          <w:sz w:val="20"/>
          <w:lang w:val="hy-AM"/>
        </w:rPr>
        <w:t>ատվիրատուինէներկայացնում</w:t>
      </w:r>
      <w:r w:rsidR="00B11B38" w:rsidRPr="00BA29F6">
        <w:rPr>
          <w:rFonts w:ascii="Sylfaen" w:hAnsi="Sylfaen" w:cs="Sylfaen"/>
          <w:sz w:val="20"/>
          <w:lang w:val="af-ZA"/>
        </w:rPr>
        <w:t xml:space="preserve">նաև </w:t>
      </w:r>
      <w:r w:rsidR="00CA1C11" w:rsidRPr="00BA29F6">
        <w:rPr>
          <w:rFonts w:ascii="Sylfaen" w:hAnsi="Sylfaen" w:cs="Sylfaen"/>
          <w:sz w:val="20"/>
          <w:lang w:val="hy-AM"/>
        </w:rPr>
        <w:t>կանխավճարիապահովում</w:t>
      </w:r>
      <w:r w:rsidR="00CA1C11" w:rsidRPr="00BA29F6">
        <w:rPr>
          <w:rFonts w:ascii="Sylfaen" w:hAnsi="Sylfaen" w:cs="Sylfaen"/>
          <w:sz w:val="20"/>
          <w:lang w:val="af-ZA"/>
        </w:rPr>
        <w:t xml:space="preserve">` </w:t>
      </w:r>
      <w:r w:rsidR="00CA1C11" w:rsidRPr="00BA29F6">
        <w:rPr>
          <w:rFonts w:ascii="Sylfaen" w:hAnsi="Sylfaen" w:cs="Sylfaen"/>
          <w:sz w:val="20"/>
          <w:lang w:val="hy-AM"/>
        </w:rPr>
        <w:t>կանխավճարիչափով</w:t>
      </w:r>
      <w:r w:rsidR="00CA1C11" w:rsidRPr="00BA29F6">
        <w:rPr>
          <w:rFonts w:ascii="Sylfaen" w:hAnsi="Sylfaen" w:cs="Sylfaen"/>
          <w:sz w:val="20"/>
          <w:lang w:val="af-ZA"/>
        </w:rPr>
        <w:t xml:space="preserve">, </w:t>
      </w:r>
      <w:r w:rsidR="00B413A8" w:rsidRPr="00BA29F6">
        <w:rPr>
          <w:rFonts w:ascii="Sylfaen" w:hAnsi="Sylfaen" w:cs="Sylfaen"/>
          <w:sz w:val="20"/>
          <w:lang w:val="af-ZA"/>
        </w:rPr>
        <w:t xml:space="preserve">բանկային </w:t>
      </w:r>
      <w:r w:rsidR="00CA1C11" w:rsidRPr="00BA29F6">
        <w:rPr>
          <w:rFonts w:ascii="Sylfaen" w:hAnsi="Sylfaen" w:cs="Sylfaen"/>
          <w:sz w:val="20"/>
          <w:lang w:val="hy-AM"/>
        </w:rPr>
        <w:t>երաշխիքիձևով</w:t>
      </w:r>
      <w:r w:rsidR="003A0A31" w:rsidRPr="00BA29F6">
        <w:rPr>
          <w:rFonts w:ascii="Sylfaen" w:hAnsi="Sylfaen" w:cs="Sylfaen"/>
          <w:sz w:val="20"/>
          <w:lang w:val="hy-AM"/>
        </w:rPr>
        <w:t>:</w:t>
      </w:r>
      <w:r w:rsidR="00CA1C11" w:rsidRPr="00BA29F6">
        <w:rPr>
          <w:rFonts w:ascii="Sylfaen" w:hAnsi="Sylfaen" w:cs="Sylfaen"/>
          <w:sz w:val="20"/>
          <w:lang w:val="hy-AM"/>
        </w:rPr>
        <w:t>Կանխավճարիմարմանկարգըսահմանածէպայմանագրինախագծով։</w:t>
      </w:r>
    </w:p>
    <w:p w:rsidR="00096865" w:rsidRPr="00BA29F6" w:rsidRDefault="00096865" w:rsidP="00B051BE">
      <w:pPr>
        <w:spacing w:line="276" w:lineRule="auto"/>
        <w:jc w:val="center"/>
        <w:rPr>
          <w:rFonts w:ascii="Sylfaen" w:hAnsi="Sylfaen"/>
          <w:szCs w:val="22"/>
          <w:lang w:val="af-ZA"/>
        </w:rPr>
      </w:pPr>
    </w:p>
    <w:p w:rsidR="00096865" w:rsidRPr="00BA29F6" w:rsidRDefault="008D5016" w:rsidP="00B051BE">
      <w:pPr>
        <w:spacing w:line="276" w:lineRule="auto"/>
        <w:jc w:val="center"/>
        <w:rPr>
          <w:rFonts w:ascii="Sylfaen" w:hAnsi="Sylfaen" w:cs="Arial"/>
          <w:sz w:val="20"/>
          <w:lang w:val="af-ZA"/>
        </w:rPr>
      </w:pPr>
      <w:r w:rsidRPr="00BA29F6">
        <w:rPr>
          <w:rFonts w:ascii="Sylfaen" w:hAnsi="Sylfaen"/>
          <w:sz w:val="20"/>
          <w:lang w:val="af-ZA"/>
        </w:rPr>
        <w:t>1</w:t>
      </w:r>
      <w:r w:rsidR="00CD1EF7" w:rsidRPr="00BA29F6">
        <w:rPr>
          <w:rFonts w:ascii="Sylfaen" w:hAnsi="Sylfaen"/>
          <w:sz w:val="20"/>
          <w:lang w:val="af-ZA"/>
        </w:rPr>
        <w:t>0</w:t>
      </w:r>
      <w:r w:rsidRPr="00BA29F6">
        <w:rPr>
          <w:rFonts w:ascii="Sylfaen" w:hAnsi="Sylfaen"/>
          <w:sz w:val="20"/>
          <w:lang w:val="af-ZA"/>
        </w:rPr>
        <w:t xml:space="preserve">. </w:t>
      </w:r>
      <w:r w:rsidRPr="00BA29F6">
        <w:rPr>
          <w:rFonts w:ascii="Sylfaen" w:hAnsi="Sylfaen" w:cs="Sylfaen"/>
          <w:sz w:val="20"/>
          <w:lang w:val="af-ZA"/>
        </w:rPr>
        <w:t>ԸՆԹԱՑԱԿԱՐԳԸՉԿԱՅԱՑԱԾՀԱՅՏԱՐԱՐԵԼԸ</w:t>
      </w:r>
    </w:p>
    <w:p w:rsidR="00096865" w:rsidRPr="00BA29F6" w:rsidRDefault="00096865" w:rsidP="00B051BE">
      <w:pPr>
        <w:spacing w:line="276" w:lineRule="auto"/>
        <w:jc w:val="center"/>
        <w:rPr>
          <w:rFonts w:ascii="Sylfaen" w:hAnsi="Sylfaen"/>
          <w:sz w:val="20"/>
          <w:lang w:val="af-ZA"/>
        </w:rPr>
      </w:pPr>
    </w:p>
    <w:p w:rsidR="00096865" w:rsidRPr="00BA29F6" w:rsidRDefault="00096865" w:rsidP="00037DDE">
      <w:pPr>
        <w:ind w:firstLine="567"/>
        <w:jc w:val="both"/>
        <w:rPr>
          <w:rFonts w:ascii="Sylfaen" w:hAnsi="Sylfaen" w:cs="Sylfaen"/>
          <w:sz w:val="20"/>
          <w:lang w:val="af-ZA"/>
        </w:rPr>
      </w:pPr>
      <w:r w:rsidRPr="00BA29F6">
        <w:rPr>
          <w:rFonts w:ascii="Sylfaen" w:hAnsi="Sylfaen"/>
          <w:sz w:val="20"/>
          <w:lang w:val="af-ZA"/>
        </w:rPr>
        <w:t>1</w:t>
      </w:r>
      <w:r w:rsidR="00CD1EF7" w:rsidRPr="00BA29F6">
        <w:rPr>
          <w:rFonts w:ascii="Sylfaen" w:hAnsi="Sylfaen"/>
          <w:sz w:val="20"/>
          <w:lang w:val="af-ZA"/>
        </w:rPr>
        <w:t>0</w:t>
      </w:r>
      <w:r w:rsidRPr="00BA29F6">
        <w:rPr>
          <w:rFonts w:ascii="Sylfaen" w:hAnsi="Sylfaen"/>
          <w:sz w:val="20"/>
          <w:lang w:val="af-ZA"/>
        </w:rPr>
        <w:t>.</w:t>
      </w:r>
      <w:r w:rsidRPr="00BA29F6">
        <w:rPr>
          <w:rFonts w:ascii="Sylfaen" w:hAnsi="Sylfaen" w:cs="Sylfaen"/>
          <w:sz w:val="20"/>
          <w:lang w:val="af-ZA"/>
        </w:rPr>
        <w:t xml:space="preserve">1 </w:t>
      </w:r>
      <w:r w:rsidRPr="00BA29F6">
        <w:rPr>
          <w:rFonts w:ascii="Sylfaen" w:hAnsi="Sylfaen" w:cs="Sylfaen"/>
          <w:sz w:val="20"/>
          <w:lang w:val="ru-RU"/>
        </w:rPr>
        <w:t>Օրենքի</w:t>
      </w:r>
      <w:r w:rsidRPr="00BA29F6">
        <w:rPr>
          <w:rFonts w:ascii="Sylfaen" w:hAnsi="Sylfaen" w:cs="Sylfaen"/>
          <w:sz w:val="20"/>
          <w:lang w:val="af-ZA"/>
        </w:rPr>
        <w:t xml:space="preserve"> 3</w:t>
      </w:r>
      <w:r w:rsidR="00A747D4" w:rsidRPr="00BA29F6">
        <w:rPr>
          <w:rFonts w:ascii="Sylfaen" w:hAnsi="Sylfaen" w:cs="Sylfaen"/>
          <w:sz w:val="20"/>
          <w:lang w:val="af-ZA"/>
        </w:rPr>
        <w:t>7</w:t>
      </w:r>
      <w:r w:rsidRPr="00BA29F6">
        <w:rPr>
          <w:rFonts w:ascii="Sylfaen" w:hAnsi="Sylfaen" w:cs="Sylfaen"/>
          <w:sz w:val="20"/>
          <w:lang w:val="af-ZA"/>
        </w:rPr>
        <w:t>-</w:t>
      </w:r>
      <w:r w:rsidRPr="00BA29F6">
        <w:rPr>
          <w:rFonts w:ascii="Sylfaen" w:hAnsi="Sylfaen" w:cs="Sylfaen"/>
          <w:sz w:val="20"/>
          <w:lang w:val="ru-RU"/>
        </w:rPr>
        <w:t>րդհոդվածիհամաձայն</w:t>
      </w:r>
      <w:r w:rsidRPr="00BA29F6">
        <w:rPr>
          <w:rFonts w:ascii="Sylfaen" w:hAnsi="Sylfaen" w:cs="Sylfaen"/>
          <w:sz w:val="20"/>
          <w:lang w:val="af-ZA"/>
        </w:rPr>
        <w:t xml:space="preserve">` </w:t>
      </w:r>
      <w:r w:rsidRPr="00BA29F6">
        <w:rPr>
          <w:rFonts w:ascii="Sylfaen" w:hAnsi="Sylfaen" w:cs="Sylfaen"/>
          <w:sz w:val="20"/>
          <w:lang w:val="ru-RU"/>
        </w:rPr>
        <w:t>հանձնաժողովըսույնընթացակարգըչկայացածէհայտարարում</w:t>
      </w:r>
      <w:r w:rsidRPr="00BA29F6">
        <w:rPr>
          <w:rFonts w:ascii="Sylfaen" w:hAnsi="Sylfaen" w:cs="Sylfaen"/>
          <w:sz w:val="20"/>
          <w:lang w:val="af-ZA"/>
        </w:rPr>
        <w:t xml:space="preserve">, </w:t>
      </w:r>
      <w:r w:rsidRPr="00BA29F6">
        <w:rPr>
          <w:rFonts w:ascii="Sylfaen" w:hAnsi="Sylfaen" w:cs="Sylfaen"/>
          <w:sz w:val="20"/>
          <w:lang w:val="ru-RU"/>
        </w:rPr>
        <w:t>եթե</w:t>
      </w:r>
      <w:r w:rsidRPr="00BA29F6">
        <w:rPr>
          <w:rFonts w:ascii="Sylfaen" w:hAnsi="Sylfaen" w:cs="Sylfaen"/>
          <w:sz w:val="20"/>
          <w:lang w:val="af-ZA"/>
        </w:rPr>
        <w:t>`</w:t>
      </w:r>
    </w:p>
    <w:p w:rsidR="00096865" w:rsidRPr="00BA29F6" w:rsidRDefault="00096865" w:rsidP="00037DDE">
      <w:pPr>
        <w:ind w:firstLine="567"/>
        <w:jc w:val="both"/>
        <w:rPr>
          <w:rFonts w:ascii="Sylfaen" w:hAnsi="Sylfaen" w:cs="Sylfaen"/>
          <w:sz w:val="20"/>
          <w:lang w:val="af-ZA"/>
        </w:rPr>
      </w:pPr>
      <w:r w:rsidRPr="00BA29F6">
        <w:rPr>
          <w:rFonts w:ascii="Sylfaen" w:hAnsi="Sylfaen" w:cs="Sylfaen"/>
          <w:sz w:val="20"/>
          <w:lang w:val="af-ZA"/>
        </w:rPr>
        <w:t xml:space="preserve">1) </w:t>
      </w:r>
      <w:r w:rsidRPr="00BA29F6">
        <w:rPr>
          <w:rFonts w:ascii="Sylfaen" w:hAnsi="Sylfaen" w:cs="Sylfaen"/>
          <w:sz w:val="20"/>
          <w:lang w:val="ru-RU"/>
        </w:rPr>
        <w:t>հայտերիցոչմեկըչիհամապատասխանումհրավերիպայմաններին</w:t>
      </w:r>
      <w:r w:rsidRPr="00BA29F6">
        <w:rPr>
          <w:rFonts w:ascii="Sylfaen" w:hAnsi="Sylfaen" w:cs="Sylfaen"/>
          <w:sz w:val="20"/>
          <w:lang w:val="af-ZA"/>
        </w:rPr>
        <w:t>.</w:t>
      </w:r>
    </w:p>
    <w:p w:rsidR="00096865" w:rsidRPr="00BA29F6" w:rsidRDefault="00096865" w:rsidP="00037DDE">
      <w:pPr>
        <w:ind w:firstLine="567"/>
        <w:jc w:val="both"/>
        <w:rPr>
          <w:rFonts w:ascii="Sylfaen" w:hAnsi="Sylfaen" w:cs="Sylfaen"/>
          <w:sz w:val="20"/>
          <w:lang w:val="hy-AM"/>
        </w:rPr>
      </w:pPr>
      <w:r w:rsidRPr="00BA29F6">
        <w:rPr>
          <w:rFonts w:ascii="Sylfaen" w:hAnsi="Sylfaen" w:cs="Sylfaen"/>
          <w:sz w:val="20"/>
          <w:lang w:val="af-ZA"/>
        </w:rPr>
        <w:t xml:space="preserve">2) </w:t>
      </w:r>
      <w:r w:rsidRPr="00BA29F6">
        <w:rPr>
          <w:rFonts w:ascii="Sylfaen" w:hAnsi="Sylfaen" w:cs="Sylfaen"/>
          <w:sz w:val="20"/>
          <w:lang w:val="ru-RU"/>
        </w:rPr>
        <w:t>դադարումէգոյությունունենալգնմանպահանջը</w:t>
      </w:r>
      <w:r w:rsidR="00FF0FE2" w:rsidRPr="00BA29F6">
        <w:rPr>
          <w:rFonts w:ascii="Sylfaen" w:hAnsi="Sylfaen" w:cs="Sylfaen"/>
          <w:sz w:val="20"/>
          <w:lang w:val="hy-AM"/>
        </w:rPr>
        <w:t>: Ընդ որում պ</w:t>
      </w:r>
      <w:r w:rsidR="00FF0FE2" w:rsidRPr="00BA29F6">
        <w:rPr>
          <w:rFonts w:ascii="Sylfaen" w:hAnsi="Sylfaen"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BA29F6">
        <w:rPr>
          <w:rFonts w:ascii="Sylfaen" w:hAnsi="Sylfaen" w:cs="Sylfaen"/>
          <w:sz w:val="20"/>
          <w:lang w:val="af-ZA"/>
        </w:rPr>
        <w:t xml:space="preserve">, </w:t>
      </w:r>
      <w:r w:rsidR="00FF0FE2" w:rsidRPr="00BA29F6">
        <w:rPr>
          <w:rFonts w:ascii="Sylfaen" w:hAnsi="Sylfaen" w:cs="Sylfaen"/>
          <w:sz w:val="20"/>
          <w:lang w:val="ru-RU"/>
        </w:rPr>
        <w:t>այլպատվիրատուներիդեպքում</w:t>
      </w:r>
      <w:r w:rsidR="00FF0FE2" w:rsidRPr="00BA29F6">
        <w:rPr>
          <w:rFonts w:ascii="Sylfaen" w:hAnsi="Sylfaen" w:cs="Sylfaen"/>
          <w:sz w:val="20"/>
          <w:lang w:val="af-ZA"/>
        </w:rPr>
        <w:t xml:space="preserve">` </w:t>
      </w:r>
      <w:r w:rsidR="00FF0FE2" w:rsidRPr="00BA29F6">
        <w:rPr>
          <w:rFonts w:ascii="Sylfaen" w:hAnsi="Sylfaen" w:cs="Sylfaen"/>
          <w:sz w:val="20"/>
          <w:lang w:val="ru-RU"/>
        </w:rPr>
        <w:t>ընդհանուրկառավարումնիրականացնողլիազորվածմարմնիղեկավարի</w:t>
      </w:r>
      <w:r w:rsidR="00A10D1E" w:rsidRPr="00BA29F6">
        <w:rPr>
          <w:rFonts w:ascii="Sylfaen" w:hAnsi="Sylfaen" w:cs="Sylfaen"/>
          <w:sz w:val="20"/>
          <w:lang w:val="af-ZA"/>
        </w:rPr>
        <w:t xml:space="preserve">, </w:t>
      </w:r>
      <w:r w:rsidR="00A10D1E" w:rsidRPr="00BA29F6">
        <w:rPr>
          <w:rFonts w:ascii="Sylfaen" w:hAnsi="Sylfaen" w:cs="Sylfaen"/>
          <w:sz w:val="20"/>
        </w:rPr>
        <w:t>իսկհիմնադրամներիդեպքումհոգաբարձուներիխորհրդիորոշմանհիմանվրա</w:t>
      </w:r>
      <w:r w:rsidR="00A10D1E" w:rsidRPr="00BA29F6">
        <w:rPr>
          <w:rStyle w:val="FootnoteReference"/>
          <w:rFonts w:ascii="Sylfaen" w:hAnsi="Sylfaen" w:cs="Sylfaen"/>
          <w:sz w:val="20"/>
        </w:rPr>
        <w:footnoteReference w:id="4"/>
      </w:r>
      <w:r w:rsidR="00FF0FE2" w:rsidRPr="00BA29F6">
        <w:rPr>
          <w:rFonts w:ascii="Sylfaen" w:hAnsi="Sylfaen" w:cs="Sylfaen"/>
          <w:sz w:val="20"/>
          <w:lang w:val="hy-AM"/>
        </w:rPr>
        <w:t>:</w:t>
      </w:r>
    </w:p>
    <w:p w:rsidR="00096865" w:rsidRPr="00BA29F6" w:rsidRDefault="00096865" w:rsidP="00037DDE">
      <w:pPr>
        <w:ind w:firstLine="567"/>
        <w:jc w:val="both"/>
        <w:rPr>
          <w:rFonts w:ascii="Sylfaen" w:hAnsi="Sylfaen" w:cs="Sylfaen"/>
          <w:sz w:val="20"/>
          <w:lang w:val="af-ZA"/>
        </w:rPr>
      </w:pPr>
      <w:r w:rsidRPr="00BA29F6">
        <w:rPr>
          <w:rFonts w:ascii="Sylfaen" w:hAnsi="Sylfaen" w:cs="Sylfaen"/>
          <w:sz w:val="20"/>
          <w:lang w:val="af-ZA"/>
        </w:rPr>
        <w:t xml:space="preserve">3) </w:t>
      </w:r>
      <w:r w:rsidRPr="00BA29F6">
        <w:rPr>
          <w:rFonts w:ascii="Sylfaen" w:hAnsi="Sylfaen" w:cs="Sylfaen"/>
          <w:sz w:val="20"/>
          <w:lang w:val="hy-AM"/>
        </w:rPr>
        <w:t>ոչմիհայտչիներկայացվել</w:t>
      </w:r>
      <w:r w:rsidRPr="00BA29F6">
        <w:rPr>
          <w:rFonts w:ascii="Sylfaen" w:hAnsi="Sylfaen" w:cs="Sylfaen"/>
          <w:sz w:val="20"/>
          <w:lang w:val="af-ZA"/>
        </w:rPr>
        <w:t>.</w:t>
      </w:r>
    </w:p>
    <w:p w:rsidR="00096865" w:rsidRPr="00BA29F6" w:rsidRDefault="00096865" w:rsidP="00037DDE">
      <w:pPr>
        <w:ind w:firstLine="567"/>
        <w:jc w:val="both"/>
        <w:rPr>
          <w:rFonts w:ascii="Sylfaen" w:hAnsi="Sylfaen" w:cs="Sylfaen"/>
          <w:sz w:val="20"/>
          <w:lang w:val="af-ZA"/>
        </w:rPr>
      </w:pPr>
      <w:r w:rsidRPr="00BA29F6">
        <w:rPr>
          <w:rFonts w:ascii="Sylfaen" w:hAnsi="Sylfaen" w:cs="Sylfaen"/>
          <w:sz w:val="20"/>
          <w:lang w:val="af-ZA"/>
        </w:rPr>
        <w:t xml:space="preserve">4) </w:t>
      </w:r>
      <w:r w:rsidRPr="00BA29F6">
        <w:rPr>
          <w:rFonts w:ascii="Sylfaen" w:hAnsi="Sylfaen" w:cs="Sylfaen"/>
          <w:sz w:val="20"/>
          <w:lang w:val="hy-AM"/>
        </w:rPr>
        <w:t>պայմանագիրչիկնքվում</w:t>
      </w:r>
      <w:r w:rsidR="004D5671" w:rsidRPr="00BA29F6">
        <w:rPr>
          <w:rFonts w:ascii="Sylfaen" w:hAnsi="Sylfaen" w:cs="Sylfaen"/>
          <w:sz w:val="20"/>
          <w:lang w:val="hy-AM"/>
        </w:rPr>
        <w:t>։</w:t>
      </w:r>
    </w:p>
    <w:p w:rsidR="00CA1C11" w:rsidRPr="00BA29F6" w:rsidRDefault="00731D26" w:rsidP="00037DDE">
      <w:pPr>
        <w:ind w:firstLine="567"/>
        <w:jc w:val="both"/>
        <w:rPr>
          <w:rFonts w:ascii="Sylfaen" w:hAnsi="Sylfaen" w:cs="Sylfaen"/>
          <w:sz w:val="20"/>
          <w:lang w:val="af-ZA"/>
        </w:rPr>
      </w:pPr>
      <w:r w:rsidRPr="00BA29F6">
        <w:rPr>
          <w:rFonts w:ascii="Sylfaen" w:hAnsi="Sylfaen" w:cs="Sylfaen"/>
          <w:sz w:val="20"/>
          <w:lang w:val="af-ZA"/>
        </w:rPr>
        <w:t>1</w:t>
      </w:r>
      <w:r w:rsidR="00CD1EF7" w:rsidRPr="00BA29F6">
        <w:rPr>
          <w:rFonts w:ascii="Sylfaen" w:hAnsi="Sylfaen" w:cs="Sylfaen"/>
          <w:sz w:val="20"/>
          <w:lang w:val="af-ZA"/>
        </w:rPr>
        <w:t>0</w:t>
      </w:r>
      <w:r w:rsidRPr="00BA29F6">
        <w:rPr>
          <w:rFonts w:ascii="Sylfaen" w:hAnsi="Sylfaen" w:cs="Sylfaen"/>
          <w:sz w:val="20"/>
          <w:lang w:val="af-ZA"/>
        </w:rPr>
        <w:t>.2</w:t>
      </w:r>
      <w:r w:rsidR="00FE5743" w:rsidRPr="00BA29F6">
        <w:rPr>
          <w:rFonts w:ascii="Sylfaen" w:hAnsi="Sylfaen" w:cs="Sylfaen"/>
          <w:sz w:val="20"/>
          <w:lang w:val="af-ZA"/>
        </w:rPr>
        <w:t xml:space="preserve"> Գ</w:t>
      </w:r>
      <w:r w:rsidR="00CA1C11" w:rsidRPr="00BA29F6">
        <w:rPr>
          <w:rFonts w:ascii="Sylfaen" w:hAnsi="Sylfaen" w:cs="Sylfaen"/>
          <w:sz w:val="20"/>
          <w:lang w:val="hy-AM"/>
        </w:rPr>
        <w:t>նմանընթացակարգըչկայացածհայտարարվելու</w:t>
      </w:r>
      <w:r w:rsidR="00A747D4" w:rsidRPr="00BA29F6">
        <w:rPr>
          <w:rFonts w:ascii="Sylfaen" w:hAnsi="Sylfaen" w:cs="Sylfaen"/>
          <w:sz w:val="20"/>
          <w:lang w:val="hy-AM"/>
        </w:rPr>
        <w:t>նհաջորդողաշխատանքային</w:t>
      </w:r>
      <w:r w:rsidR="00CA1C11" w:rsidRPr="00BA29F6">
        <w:rPr>
          <w:rFonts w:ascii="Sylfaen" w:hAnsi="Sylfaen" w:cs="Sylfaen"/>
          <w:sz w:val="20"/>
          <w:lang w:val="hy-AM"/>
        </w:rPr>
        <w:t>օրվաընթացքում</w:t>
      </w:r>
      <w:r w:rsidR="00CA1C11" w:rsidRPr="00BA29F6">
        <w:rPr>
          <w:rFonts w:ascii="Sylfaen" w:hAnsi="Sylfaen" w:cs="Sylfaen"/>
          <w:sz w:val="20"/>
          <w:lang w:val="af-ZA"/>
        </w:rPr>
        <w:t xml:space="preserve">, </w:t>
      </w:r>
      <w:r w:rsidR="00951617" w:rsidRPr="00BA29F6">
        <w:rPr>
          <w:rFonts w:ascii="Sylfaen" w:hAnsi="Sylfaen" w:cs="Sylfaen"/>
          <w:sz w:val="20"/>
          <w:lang w:val="af-ZA"/>
        </w:rPr>
        <w:t>պ</w:t>
      </w:r>
      <w:r w:rsidR="00CA1C11" w:rsidRPr="00BA29F6">
        <w:rPr>
          <w:rFonts w:ascii="Sylfaen" w:hAnsi="Sylfaen" w:cs="Sylfaen"/>
          <w:sz w:val="20"/>
          <w:lang w:val="hy-AM"/>
        </w:rPr>
        <w:t>ատվիրատուն</w:t>
      </w:r>
      <w:r w:rsidR="00A747D4" w:rsidRPr="00BA29F6">
        <w:rPr>
          <w:rFonts w:ascii="Sylfaen" w:hAnsi="Sylfaen" w:cs="Sylfaen"/>
          <w:sz w:val="20"/>
          <w:lang w:val="af-ZA"/>
        </w:rPr>
        <w:t xml:space="preserve">տեղեկագրում </w:t>
      </w:r>
      <w:r w:rsidR="005F7C1D" w:rsidRPr="00BA29F6">
        <w:rPr>
          <w:rFonts w:ascii="Sylfaen" w:hAnsi="Sylfaen" w:cs="Sylfaen"/>
          <w:sz w:val="20"/>
          <w:lang w:val="af-ZA"/>
        </w:rPr>
        <w:t xml:space="preserve">հրապարակում է </w:t>
      </w:r>
      <w:r w:rsidR="00CA1C11" w:rsidRPr="00BA29F6">
        <w:rPr>
          <w:rFonts w:ascii="Sylfaen" w:hAnsi="Sylfaen" w:cs="Sylfaen"/>
          <w:sz w:val="20"/>
          <w:lang w:val="hy-AM"/>
        </w:rPr>
        <w:t>հայտարարություն</w:t>
      </w:r>
      <w:r w:rsidR="00CA1C11" w:rsidRPr="00BA29F6">
        <w:rPr>
          <w:rFonts w:ascii="Sylfaen" w:hAnsi="Sylfaen" w:cs="Sylfaen"/>
          <w:sz w:val="20"/>
          <w:lang w:val="af-ZA"/>
        </w:rPr>
        <w:t xml:space="preserve">, </w:t>
      </w:r>
      <w:r w:rsidR="00CA1C11" w:rsidRPr="00BA29F6">
        <w:rPr>
          <w:rFonts w:ascii="Sylfaen" w:hAnsi="Sylfaen" w:cs="Sylfaen"/>
          <w:sz w:val="20"/>
          <w:lang w:val="hy-AM"/>
        </w:rPr>
        <w:t>որումնշվումէգնմանընթացակարգըչկայացածհայտարարվելուհիմնավորումը։</w:t>
      </w:r>
    </w:p>
    <w:p w:rsidR="00CA1C11" w:rsidRPr="00BA29F6" w:rsidRDefault="00CA1C11" w:rsidP="00B051BE">
      <w:pPr>
        <w:spacing w:line="276" w:lineRule="auto"/>
        <w:ind w:firstLine="567"/>
        <w:jc w:val="both"/>
        <w:rPr>
          <w:rFonts w:ascii="Sylfaen" w:hAnsi="Sylfaen" w:cs="Sylfaen"/>
          <w:sz w:val="20"/>
          <w:lang w:val="af-ZA"/>
        </w:rPr>
      </w:pPr>
    </w:p>
    <w:p w:rsidR="00096865" w:rsidRPr="00BA29F6" w:rsidRDefault="00096865" w:rsidP="00B051BE">
      <w:pPr>
        <w:pStyle w:val="BodyTextIndent"/>
        <w:spacing w:line="276" w:lineRule="auto"/>
        <w:rPr>
          <w:rFonts w:ascii="Sylfaen" w:hAnsi="Sylfaen"/>
          <w:i w:val="0"/>
          <w:sz w:val="18"/>
          <w:szCs w:val="18"/>
          <w:u w:val="single"/>
          <w:lang w:val="af-ZA"/>
        </w:rPr>
      </w:pPr>
    </w:p>
    <w:p w:rsidR="008D5016" w:rsidRPr="00BA29F6" w:rsidRDefault="008D5016" w:rsidP="00B051BE">
      <w:pPr>
        <w:spacing w:line="276" w:lineRule="auto"/>
        <w:jc w:val="center"/>
        <w:rPr>
          <w:rFonts w:ascii="Sylfaen" w:hAnsi="Sylfaen"/>
          <w:sz w:val="20"/>
          <w:lang w:val="af-ZA"/>
        </w:rPr>
      </w:pPr>
      <w:r w:rsidRPr="00BA29F6">
        <w:rPr>
          <w:rFonts w:ascii="Sylfaen" w:hAnsi="Sylfaen"/>
          <w:sz w:val="20"/>
          <w:lang w:val="af-ZA"/>
        </w:rPr>
        <w:t>1</w:t>
      </w:r>
      <w:r w:rsidR="00CD1EF7" w:rsidRPr="00BA29F6">
        <w:rPr>
          <w:rFonts w:ascii="Sylfaen" w:hAnsi="Sylfaen"/>
          <w:sz w:val="20"/>
          <w:lang w:val="af-ZA"/>
        </w:rPr>
        <w:t>1</w:t>
      </w:r>
      <w:r w:rsidRPr="00BA29F6">
        <w:rPr>
          <w:rFonts w:ascii="Sylfaen" w:hAnsi="Sylfaen"/>
          <w:sz w:val="20"/>
          <w:lang w:val="af-ZA"/>
        </w:rPr>
        <w:t xml:space="preserve">. ԳՆՄԱՆ ԳՈՐԾԸՆԹԱՑԻ ՀԵՏ ԿԱՊՎԱԾ ԳՈՐԾՈՂՈՒԹՅՈՒՆՆԵՐԸ ԵՎ (ԿԱՄ) </w:t>
      </w:r>
    </w:p>
    <w:p w:rsidR="008D5016" w:rsidRPr="00BA29F6" w:rsidRDefault="008D5016" w:rsidP="00B051BE">
      <w:pPr>
        <w:spacing w:line="276" w:lineRule="auto"/>
        <w:jc w:val="center"/>
        <w:rPr>
          <w:rFonts w:ascii="Sylfaen" w:hAnsi="Sylfaen"/>
          <w:sz w:val="20"/>
          <w:lang w:val="af-ZA"/>
        </w:rPr>
      </w:pPr>
      <w:r w:rsidRPr="00BA29F6">
        <w:rPr>
          <w:rFonts w:ascii="Sylfaen" w:hAnsi="Sylfaen"/>
          <w:sz w:val="20"/>
          <w:lang w:val="af-ZA"/>
        </w:rPr>
        <w:t xml:space="preserve">ԸՆԴՈՒՆՎԱԾ ՈՐՈՇՈՒՄՆԵՐԸ ԲՈՂՈՔԱՐԿԵԼՈՒ ՄԱՍՆԱԿՑԻ </w:t>
      </w:r>
    </w:p>
    <w:p w:rsidR="00096865" w:rsidRPr="00BA29F6" w:rsidRDefault="008D5016" w:rsidP="00B051BE">
      <w:pPr>
        <w:spacing w:line="276" w:lineRule="auto"/>
        <w:jc w:val="center"/>
        <w:rPr>
          <w:rFonts w:ascii="Sylfaen" w:hAnsi="Sylfaen"/>
          <w:sz w:val="20"/>
          <w:lang w:val="af-ZA"/>
        </w:rPr>
      </w:pPr>
      <w:r w:rsidRPr="00BA29F6">
        <w:rPr>
          <w:rFonts w:ascii="Sylfaen" w:hAnsi="Sylfaen"/>
          <w:sz w:val="20"/>
          <w:lang w:val="af-ZA"/>
        </w:rPr>
        <w:t>ԻՐԱՎՈՒՆՔԸ ԵՎ ԿԱՐԳԸ</w:t>
      </w:r>
    </w:p>
    <w:p w:rsidR="008D5016" w:rsidRPr="00BA29F6" w:rsidRDefault="008D5016" w:rsidP="00B051BE">
      <w:pPr>
        <w:spacing w:line="276" w:lineRule="auto"/>
        <w:jc w:val="center"/>
        <w:rPr>
          <w:rFonts w:ascii="Sylfaen" w:hAnsi="Sylfaen"/>
          <w:sz w:val="20"/>
          <w:lang w:val="af-ZA"/>
        </w:rPr>
      </w:pPr>
    </w:p>
    <w:p w:rsidR="001004FC" w:rsidRPr="00BA29F6" w:rsidRDefault="001004FC" w:rsidP="001004FC">
      <w:pPr>
        <w:ind w:firstLine="567"/>
        <w:jc w:val="both"/>
        <w:rPr>
          <w:rFonts w:ascii="Sylfaen" w:hAnsi="Sylfaen" w:cs="Sylfaen"/>
          <w:sz w:val="20"/>
          <w:szCs w:val="20"/>
          <w:lang w:val="af-ZA"/>
        </w:rPr>
      </w:pPr>
      <w:r w:rsidRPr="00BA29F6">
        <w:rPr>
          <w:rFonts w:ascii="Sylfaen" w:hAnsi="Sylfaen" w:cs="Sylfaen"/>
          <w:sz w:val="20"/>
          <w:szCs w:val="20"/>
          <w:lang w:val="af-ZA"/>
        </w:rPr>
        <w:t>11.1</w:t>
      </w:r>
      <w:r w:rsidRPr="00BA29F6">
        <w:rPr>
          <w:rFonts w:ascii="Sylfaen" w:hAnsi="Sylfaen" w:cs="Sylfaen"/>
          <w:sz w:val="20"/>
          <w:szCs w:val="20"/>
          <w:lang w:val="ru-RU"/>
        </w:rPr>
        <w:t>Յուրաքանչյուրանձիրավունքունիբողոքարկելու</w:t>
      </w:r>
      <w:r w:rsidRPr="00BA29F6">
        <w:rPr>
          <w:rFonts w:ascii="Sylfaen" w:hAnsi="Sylfaen" w:cs="Sylfaen"/>
          <w:sz w:val="20"/>
          <w:szCs w:val="20"/>
          <w:lang w:val="af-ZA"/>
        </w:rPr>
        <w:t xml:space="preserve"> պ</w:t>
      </w:r>
      <w:r w:rsidRPr="00BA29F6">
        <w:rPr>
          <w:rFonts w:ascii="Sylfaen" w:hAnsi="Sylfaen" w:cs="Sylfaen"/>
          <w:sz w:val="20"/>
          <w:szCs w:val="20"/>
          <w:lang w:val="ru-RU"/>
        </w:rPr>
        <w:t>ատվիրատուի</w:t>
      </w:r>
      <w:r w:rsidRPr="00BA29F6">
        <w:rPr>
          <w:rFonts w:ascii="Sylfaen" w:hAnsi="Sylfaen" w:cs="Sylfaen"/>
          <w:sz w:val="20"/>
          <w:szCs w:val="20"/>
          <w:lang w:val="af-ZA"/>
        </w:rPr>
        <w:t xml:space="preserve">, </w:t>
      </w:r>
      <w:r w:rsidRPr="00BA29F6">
        <w:rPr>
          <w:rFonts w:ascii="Sylfaen" w:hAnsi="Sylfaen" w:cs="Sylfaen"/>
          <w:sz w:val="20"/>
          <w:szCs w:val="20"/>
          <w:lang w:val="ru-RU"/>
        </w:rPr>
        <w:t>հանձնաժողովիևգնումներիհետկապվածբողոքներքննողանձիգործողությունները</w:t>
      </w:r>
      <w:r w:rsidRPr="00BA29F6">
        <w:rPr>
          <w:rFonts w:ascii="Sylfaen" w:hAnsi="Sylfaen" w:cs="Sylfaen"/>
          <w:sz w:val="20"/>
          <w:szCs w:val="20"/>
          <w:lang w:val="af-ZA"/>
        </w:rPr>
        <w:t xml:space="preserve"> (</w:t>
      </w:r>
      <w:r w:rsidRPr="00BA29F6">
        <w:rPr>
          <w:rFonts w:ascii="Sylfaen" w:hAnsi="Sylfaen" w:cs="Sylfaen"/>
          <w:sz w:val="20"/>
          <w:szCs w:val="20"/>
          <w:lang w:val="ru-RU"/>
        </w:rPr>
        <w:t>անգործությունը</w:t>
      </w:r>
      <w:r w:rsidRPr="00BA29F6">
        <w:rPr>
          <w:rFonts w:ascii="Sylfaen" w:hAnsi="Sylfaen" w:cs="Sylfaen"/>
          <w:sz w:val="20"/>
          <w:szCs w:val="20"/>
          <w:lang w:val="af-ZA"/>
        </w:rPr>
        <w:t xml:space="preserve">) </w:t>
      </w:r>
      <w:r w:rsidRPr="00BA29F6">
        <w:rPr>
          <w:rFonts w:ascii="Sylfaen" w:hAnsi="Sylfaen" w:cs="Sylfaen"/>
          <w:sz w:val="20"/>
          <w:szCs w:val="20"/>
          <w:lang w:val="ru-RU"/>
        </w:rPr>
        <w:t>ևորոշումները։</w:t>
      </w:r>
    </w:p>
    <w:p w:rsidR="001004FC" w:rsidRPr="00BA29F6" w:rsidRDefault="009B0239" w:rsidP="001004FC">
      <w:pPr>
        <w:ind w:firstLine="567"/>
        <w:jc w:val="both"/>
        <w:rPr>
          <w:rFonts w:ascii="Sylfaen" w:hAnsi="Sylfaen" w:cs="Sylfaen"/>
          <w:sz w:val="20"/>
          <w:szCs w:val="20"/>
          <w:lang w:val="af-ZA"/>
        </w:rPr>
      </w:pPr>
      <w:r w:rsidRPr="00BA29F6">
        <w:rPr>
          <w:rFonts w:ascii="Sylfaen" w:hAnsi="Sylfaen" w:cs="Sylfaen"/>
          <w:sz w:val="20"/>
          <w:szCs w:val="20"/>
          <w:lang w:val="af-ZA"/>
        </w:rPr>
        <w:t xml:space="preserve">11.2 </w:t>
      </w:r>
      <w:r w:rsidR="001004FC" w:rsidRPr="00BA29F6">
        <w:rPr>
          <w:rFonts w:ascii="Sylfaen" w:hAnsi="Sylfaen" w:cs="Sylfaen"/>
          <w:sz w:val="20"/>
          <w:szCs w:val="20"/>
          <w:lang w:val="ru-RU"/>
        </w:rPr>
        <w:t>Գնումների</w:t>
      </w:r>
      <w:r w:rsidR="001004FC" w:rsidRPr="00BA29F6">
        <w:rPr>
          <w:rFonts w:ascii="Sylfaen" w:hAnsi="Sylfaen" w:cs="Sylfaen"/>
          <w:sz w:val="20"/>
          <w:szCs w:val="20"/>
          <w:lang w:val="af-ZA"/>
        </w:rPr>
        <w:t xml:space="preserve">, </w:t>
      </w:r>
      <w:r w:rsidR="001004FC" w:rsidRPr="00BA29F6">
        <w:rPr>
          <w:rFonts w:ascii="Sylfaen" w:hAnsi="Sylfaen" w:cs="Sylfaen"/>
          <w:sz w:val="20"/>
          <w:szCs w:val="20"/>
          <w:lang w:val="ru-RU"/>
        </w:rPr>
        <w:t>այդթվումբողոքի</w:t>
      </w:r>
      <w:r w:rsidR="001004FC" w:rsidRPr="00BA29F6">
        <w:rPr>
          <w:rFonts w:ascii="Sylfaen" w:hAnsi="Sylfaen" w:cs="Sylfaen"/>
          <w:sz w:val="20"/>
          <w:szCs w:val="20"/>
        </w:rPr>
        <w:t>քննման</w:t>
      </w:r>
      <w:r w:rsidR="001004FC" w:rsidRPr="00BA29F6">
        <w:rPr>
          <w:rFonts w:ascii="Sylfaen" w:hAnsi="Sylfaen" w:cs="Sylfaen"/>
          <w:sz w:val="20"/>
          <w:szCs w:val="20"/>
          <w:lang w:val="ru-RU"/>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1004FC" w:rsidRPr="00BA29F6" w:rsidRDefault="001004FC" w:rsidP="001004FC">
      <w:pPr>
        <w:ind w:firstLine="567"/>
        <w:jc w:val="both"/>
        <w:rPr>
          <w:rFonts w:ascii="Sylfaen" w:hAnsi="Sylfaen" w:cs="Sylfaen"/>
          <w:sz w:val="20"/>
          <w:szCs w:val="20"/>
          <w:lang w:val="af-ZA"/>
        </w:rPr>
      </w:pPr>
      <w:r w:rsidRPr="00BA29F6">
        <w:rPr>
          <w:rFonts w:ascii="Sylfaen" w:hAnsi="Sylfaen" w:cs="Sylfaen"/>
          <w:sz w:val="20"/>
          <w:szCs w:val="20"/>
          <w:lang w:val="af-ZA"/>
        </w:rPr>
        <w:t xml:space="preserve">11.3  </w:t>
      </w:r>
      <w:r w:rsidRPr="00BA29F6">
        <w:rPr>
          <w:rFonts w:ascii="Sylfaen" w:hAnsi="Sylfaen" w:cs="Sylfaen"/>
          <w:sz w:val="20"/>
          <w:szCs w:val="20"/>
          <w:lang w:val="ru-RU"/>
        </w:rPr>
        <w:t>ՅուրաքանչյուրանձիրավունքունիՕրենքիհամաձայն</w:t>
      </w:r>
      <w:r w:rsidRPr="00BA29F6">
        <w:rPr>
          <w:rFonts w:ascii="Sylfaen" w:hAnsi="Sylfaen" w:cs="Sylfaen"/>
          <w:sz w:val="20"/>
          <w:szCs w:val="20"/>
          <w:lang w:val="af-ZA"/>
        </w:rPr>
        <w:t>`</w:t>
      </w:r>
    </w:p>
    <w:p w:rsidR="009E02C3" w:rsidRPr="00BA29F6" w:rsidRDefault="001004FC" w:rsidP="001004FC">
      <w:pPr>
        <w:ind w:firstLine="567"/>
        <w:jc w:val="both"/>
        <w:rPr>
          <w:rFonts w:ascii="Sylfaen" w:hAnsi="Sylfaen" w:cs="Sylfaen"/>
          <w:sz w:val="20"/>
          <w:szCs w:val="20"/>
          <w:lang w:val="af-ZA"/>
        </w:rPr>
      </w:pPr>
      <w:r w:rsidRPr="00BA29F6">
        <w:rPr>
          <w:rFonts w:ascii="Sylfaen" w:hAnsi="Sylfaen" w:cs="Sylfaen"/>
          <w:sz w:val="20"/>
          <w:szCs w:val="20"/>
          <w:lang w:val="af-ZA"/>
        </w:rPr>
        <w:t xml:space="preserve">1) </w:t>
      </w:r>
      <w:r w:rsidRPr="00BA29F6">
        <w:rPr>
          <w:rFonts w:ascii="Sylfaen" w:hAnsi="Sylfaen" w:cs="Sylfaen"/>
          <w:sz w:val="20"/>
          <w:szCs w:val="20"/>
          <w:lang w:val="ru-RU"/>
        </w:rPr>
        <w:t>նախքանպայմանագրիկնքումըբողոքարկելու</w:t>
      </w:r>
      <w:r w:rsidRPr="00BA29F6">
        <w:rPr>
          <w:rFonts w:ascii="Sylfaen" w:hAnsi="Sylfaen" w:cs="Sylfaen"/>
          <w:sz w:val="20"/>
          <w:szCs w:val="20"/>
          <w:lang w:val="af-ZA"/>
        </w:rPr>
        <w:t xml:space="preserve"> պ</w:t>
      </w:r>
      <w:r w:rsidRPr="00BA29F6">
        <w:rPr>
          <w:rFonts w:ascii="Sylfaen" w:hAnsi="Sylfaen" w:cs="Sylfaen"/>
          <w:sz w:val="20"/>
          <w:szCs w:val="20"/>
          <w:lang w:val="ru-RU"/>
        </w:rPr>
        <w:t>ատվիրատուիևհանձնաժողովիգործողությունները</w:t>
      </w:r>
      <w:r w:rsidRPr="00BA29F6">
        <w:rPr>
          <w:rFonts w:ascii="Sylfaen" w:hAnsi="Sylfaen" w:cs="Sylfaen"/>
          <w:sz w:val="20"/>
          <w:szCs w:val="20"/>
          <w:lang w:val="af-ZA"/>
        </w:rPr>
        <w:t xml:space="preserve"> (</w:t>
      </w:r>
      <w:r w:rsidRPr="00BA29F6">
        <w:rPr>
          <w:rFonts w:ascii="Sylfaen" w:hAnsi="Sylfaen" w:cs="Sylfaen"/>
          <w:sz w:val="20"/>
          <w:szCs w:val="20"/>
          <w:lang w:val="ru-RU"/>
        </w:rPr>
        <w:t>անգործությունը</w:t>
      </w:r>
      <w:r w:rsidRPr="00BA29F6">
        <w:rPr>
          <w:rFonts w:ascii="Sylfaen" w:hAnsi="Sylfaen" w:cs="Sylfaen"/>
          <w:sz w:val="20"/>
          <w:szCs w:val="20"/>
          <w:lang w:val="af-ZA"/>
        </w:rPr>
        <w:t xml:space="preserve">) և </w:t>
      </w:r>
      <w:r w:rsidRPr="00BA29F6">
        <w:rPr>
          <w:rFonts w:ascii="Sylfaen" w:hAnsi="Sylfaen" w:cs="Sylfaen"/>
          <w:sz w:val="20"/>
          <w:szCs w:val="20"/>
          <w:lang w:val="ru-RU"/>
        </w:rPr>
        <w:t>որոշումներըգնումներիհետկապվածբողոքներքննողանձին</w:t>
      </w:r>
      <w:r w:rsidR="009E02C3" w:rsidRPr="00BA29F6">
        <w:rPr>
          <w:rFonts w:ascii="Sylfaen" w:hAnsi="Sylfaen" w:cs="Sylfaen"/>
          <w:sz w:val="20"/>
          <w:szCs w:val="20"/>
          <w:lang w:val="af-ZA"/>
        </w:rPr>
        <w:t>:</w:t>
      </w:r>
    </w:p>
    <w:p w:rsidR="009E02C3" w:rsidRPr="00BA29F6" w:rsidRDefault="009E02C3" w:rsidP="009E02C3">
      <w:pPr>
        <w:ind w:firstLine="567"/>
        <w:jc w:val="both"/>
        <w:rPr>
          <w:rFonts w:ascii="Sylfaen" w:hAnsi="Sylfaen" w:cs="Sylfaen"/>
          <w:sz w:val="20"/>
          <w:szCs w:val="20"/>
          <w:lang w:val="af-ZA"/>
        </w:rPr>
      </w:pPr>
      <w:bookmarkStart w:id="12" w:name="_Hlk9264573"/>
      <w:r w:rsidRPr="00BA29F6">
        <w:rPr>
          <w:rFonts w:ascii="Sylfaen" w:hAnsi="Sylfaen" w:cs="Sylfaen"/>
          <w:sz w:val="20"/>
          <w:szCs w:val="20"/>
          <w:lang w:val="af-ZA"/>
        </w:rPr>
        <w:t>Գնումների հետ կապված բողոքներ քննող անձի գործունեության կարգը հաստատված է ՀՀ ֆինանսների նախարարի 2018 թվականի դեկտեմբերի 6-ի N 600-Ն հրամանով.</w:t>
      </w:r>
    </w:p>
    <w:bookmarkEnd w:id="12"/>
    <w:p w:rsidR="001004FC" w:rsidRPr="00BA29F6" w:rsidRDefault="001004FC" w:rsidP="001004FC">
      <w:pPr>
        <w:ind w:firstLine="567"/>
        <w:jc w:val="both"/>
        <w:rPr>
          <w:rFonts w:ascii="Sylfaen" w:hAnsi="Sylfaen" w:cs="Sylfaen"/>
          <w:sz w:val="20"/>
          <w:szCs w:val="20"/>
          <w:lang w:val="af-ZA"/>
        </w:rPr>
      </w:pPr>
      <w:r w:rsidRPr="00BA29F6">
        <w:rPr>
          <w:rFonts w:ascii="Sylfaen" w:hAnsi="Sylfaen" w:cs="Sylfaen"/>
          <w:sz w:val="20"/>
          <w:szCs w:val="20"/>
          <w:lang w:val="af-ZA"/>
        </w:rPr>
        <w:t xml:space="preserve">2) </w:t>
      </w:r>
      <w:r w:rsidRPr="00BA29F6">
        <w:rPr>
          <w:rFonts w:ascii="Sylfaen" w:hAnsi="Sylfaen" w:cs="Sylfaen"/>
          <w:sz w:val="20"/>
          <w:szCs w:val="20"/>
          <w:lang w:val="ru-RU"/>
        </w:rPr>
        <w:t>դատականկարգովբողոքարկելուգնումներիհետկապվածբողոքներքննողանձի</w:t>
      </w:r>
      <w:r w:rsidRPr="00BA29F6">
        <w:rPr>
          <w:rFonts w:ascii="Sylfaen" w:hAnsi="Sylfaen" w:cs="Sylfaen"/>
          <w:sz w:val="20"/>
          <w:szCs w:val="20"/>
          <w:lang w:val="af-ZA"/>
        </w:rPr>
        <w:t>, պ</w:t>
      </w:r>
      <w:r w:rsidRPr="00BA29F6">
        <w:rPr>
          <w:rFonts w:ascii="Sylfaen" w:hAnsi="Sylfaen" w:cs="Sylfaen"/>
          <w:sz w:val="20"/>
          <w:szCs w:val="20"/>
          <w:lang w:val="ru-RU"/>
        </w:rPr>
        <w:t>ատվիրատուիևհանձնաժողովիգործողությունները</w:t>
      </w:r>
      <w:r w:rsidRPr="00BA29F6">
        <w:rPr>
          <w:rFonts w:ascii="Sylfaen" w:hAnsi="Sylfaen" w:cs="Sylfaen"/>
          <w:sz w:val="20"/>
          <w:szCs w:val="20"/>
          <w:lang w:val="af-ZA"/>
        </w:rPr>
        <w:t xml:space="preserve"> (</w:t>
      </w:r>
      <w:r w:rsidRPr="00BA29F6">
        <w:rPr>
          <w:rFonts w:ascii="Sylfaen" w:hAnsi="Sylfaen" w:cs="Sylfaen"/>
          <w:sz w:val="20"/>
          <w:szCs w:val="20"/>
          <w:lang w:val="ru-RU"/>
        </w:rPr>
        <w:t>անգործությունը</w:t>
      </w:r>
      <w:r w:rsidRPr="00BA29F6">
        <w:rPr>
          <w:rFonts w:ascii="Sylfaen" w:hAnsi="Sylfaen" w:cs="Sylfaen"/>
          <w:sz w:val="20"/>
          <w:szCs w:val="20"/>
          <w:lang w:val="af-ZA"/>
        </w:rPr>
        <w:t xml:space="preserve">) և </w:t>
      </w:r>
      <w:r w:rsidRPr="00BA29F6">
        <w:rPr>
          <w:rFonts w:ascii="Sylfaen" w:hAnsi="Sylfaen" w:cs="Sylfaen"/>
          <w:sz w:val="20"/>
          <w:szCs w:val="20"/>
          <w:lang w:val="ru-RU"/>
        </w:rPr>
        <w:t>որոշումները։</w:t>
      </w:r>
    </w:p>
    <w:p w:rsidR="001004FC" w:rsidRPr="00BA29F6" w:rsidRDefault="001004FC" w:rsidP="001004FC">
      <w:pPr>
        <w:ind w:firstLine="567"/>
        <w:jc w:val="both"/>
        <w:rPr>
          <w:rFonts w:ascii="Sylfaen" w:hAnsi="Sylfaen" w:cs="Sylfaen"/>
          <w:sz w:val="20"/>
          <w:szCs w:val="20"/>
          <w:lang w:val="af-ZA"/>
        </w:rPr>
      </w:pPr>
      <w:r w:rsidRPr="00BA29F6">
        <w:rPr>
          <w:rFonts w:ascii="Sylfaen" w:hAnsi="Sylfaen" w:cs="Sylfaen"/>
          <w:sz w:val="20"/>
          <w:szCs w:val="20"/>
          <w:lang w:val="af-ZA"/>
        </w:rPr>
        <w:t xml:space="preserve">11.4  </w:t>
      </w:r>
      <w:r w:rsidRPr="00BA29F6">
        <w:rPr>
          <w:rFonts w:ascii="Sylfaen" w:hAnsi="Sylfaen" w:cs="Sylfaen"/>
          <w:sz w:val="20"/>
          <w:szCs w:val="20"/>
          <w:lang w:val="ru-RU"/>
        </w:rPr>
        <w:t>Եթեբողոքըներկայացրածանձըբողոքարկումէ</w:t>
      </w:r>
      <w:r w:rsidRPr="00BA29F6">
        <w:rPr>
          <w:rFonts w:ascii="Sylfaen" w:hAnsi="Sylfaen" w:cs="Sylfaen"/>
          <w:sz w:val="20"/>
          <w:szCs w:val="20"/>
          <w:lang w:val="af-ZA"/>
        </w:rPr>
        <w:t>`</w:t>
      </w:r>
    </w:p>
    <w:p w:rsidR="001004FC" w:rsidRPr="00BA29F6" w:rsidRDefault="001004FC" w:rsidP="001004FC">
      <w:pPr>
        <w:ind w:firstLine="567"/>
        <w:jc w:val="both"/>
        <w:rPr>
          <w:rFonts w:ascii="Sylfaen" w:hAnsi="Sylfaen" w:cs="Sylfaen"/>
          <w:sz w:val="20"/>
          <w:szCs w:val="20"/>
          <w:lang w:val="af-ZA"/>
        </w:rPr>
      </w:pPr>
      <w:r w:rsidRPr="00BA29F6">
        <w:rPr>
          <w:rFonts w:ascii="Sylfaen" w:hAnsi="Sylfaen" w:cs="Sylfaen"/>
          <w:sz w:val="20"/>
          <w:szCs w:val="20"/>
          <w:lang w:val="af-ZA"/>
        </w:rPr>
        <w:t xml:space="preserve">1) </w:t>
      </w:r>
      <w:r w:rsidRPr="00BA29F6">
        <w:rPr>
          <w:rFonts w:ascii="Sylfaen" w:hAnsi="Sylfaen" w:cs="Sylfaen"/>
          <w:sz w:val="20"/>
          <w:szCs w:val="20"/>
          <w:lang w:val="ru-RU"/>
        </w:rPr>
        <w:t>պայմանագիրկնքելուորոշումը</w:t>
      </w:r>
      <w:r w:rsidRPr="00BA29F6">
        <w:rPr>
          <w:rFonts w:ascii="Sylfaen" w:hAnsi="Sylfaen" w:cs="Sylfaen"/>
          <w:sz w:val="20"/>
          <w:szCs w:val="20"/>
          <w:lang w:val="af-ZA"/>
        </w:rPr>
        <w:t xml:space="preserve">, </w:t>
      </w:r>
      <w:r w:rsidRPr="00BA29F6">
        <w:rPr>
          <w:rFonts w:ascii="Sylfaen" w:hAnsi="Sylfaen" w:cs="Sylfaen"/>
          <w:sz w:val="20"/>
          <w:szCs w:val="20"/>
          <w:lang w:val="ru-RU"/>
        </w:rPr>
        <w:t>ապա</w:t>
      </w:r>
      <w:r w:rsidRPr="00BA29F6">
        <w:rPr>
          <w:rFonts w:ascii="Sylfaen" w:hAnsi="Sylfaen" w:cs="Sylfaen"/>
          <w:sz w:val="20"/>
          <w:szCs w:val="20"/>
        </w:rPr>
        <w:t>բողոքը</w:t>
      </w:r>
      <w:r w:rsidRPr="00BA29F6">
        <w:rPr>
          <w:rFonts w:ascii="Sylfaen" w:hAnsi="Sylfaen" w:cs="Sylfaen"/>
          <w:sz w:val="20"/>
          <w:szCs w:val="20"/>
          <w:lang w:val="ru-RU"/>
        </w:rPr>
        <w:t>ներկայաց</w:t>
      </w:r>
      <w:r w:rsidRPr="00BA29F6">
        <w:rPr>
          <w:rFonts w:ascii="Sylfaen" w:hAnsi="Sylfaen" w:cs="Sylfaen"/>
          <w:sz w:val="20"/>
          <w:szCs w:val="20"/>
        </w:rPr>
        <w:t>ն</w:t>
      </w:r>
      <w:r w:rsidRPr="00BA29F6">
        <w:rPr>
          <w:rFonts w:ascii="Sylfaen" w:hAnsi="Sylfaen" w:cs="Sylfaen"/>
          <w:sz w:val="20"/>
          <w:szCs w:val="20"/>
          <w:lang w:val="ru-RU"/>
        </w:rPr>
        <w:t>ումէսույնհրավերի</w:t>
      </w:r>
      <w:r w:rsidRPr="00BA29F6">
        <w:rPr>
          <w:rFonts w:ascii="Sylfaen" w:hAnsi="Sylfaen" w:cs="Sylfaen"/>
          <w:sz w:val="20"/>
          <w:szCs w:val="20"/>
          <w:lang w:val="af-ZA"/>
        </w:rPr>
        <w:t xml:space="preserve"> 1-</w:t>
      </w:r>
      <w:r w:rsidRPr="00BA29F6">
        <w:rPr>
          <w:rFonts w:ascii="Sylfaen" w:hAnsi="Sylfaen" w:cs="Sylfaen"/>
          <w:sz w:val="20"/>
          <w:szCs w:val="20"/>
        </w:rPr>
        <w:t>ին</w:t>
      </w:r>
      <w:r w:rsidRPr="00BA29F6">
        <w:rPr>
          <w:rFonts w:ascii="Sylfaen" w:hAnsi="Sylfaen" w:cs="Sylfaen"/>
          <w:sz w:val="20"/>
          <w:szCs w:val="20"/>
          <w:lang w:val="ru-RU"/>
        </w:rPr>
        <w:t>մասի</w:t>
      </w:r>
      <w:r w:rsidRPr="00BA29F6">
        <w:rPr>
          <w:rFonts w:ascii="Sylfaen" w:hAnsi="Sylfaen" w:cs="Sylfaen"/>
          <w:sz w:val="20"/>
          <w:szCs w:val="20"/>
          <w:lang w:val="af-ZA"/>
        </w:rPr>
        <w:t xml:space="preserve"> 7.28-</w:t>
      </w:r>
      <w:r w:rsidRPr="00BA29F6">
        <w:rPr>
          <w:rFonts w:ascii="Sylfaen" w:hAnsi="Sylfaen" w:cs="Sylfaen"/>
          <w:sz w:val="20"/>
          <w:szCs w:val="20"/>
          <w:lang w:val="ru-RU"/>
        </w:rPr>
        <w:t>րդկետովնախատեսվածանգործությանժամանակահատվածում</w:t>
      </w:r>
      <w:r w:rsidRPr="00BA29F6">
        <w:rPr>
          <w:rFonts w:ascii="Sylfaen" w:hAnsi="Sylfaen" w:cs="Sylfaen"/>
          <w:sz w:val="20"/>
          <w:szCs w:val="20"/>
          <w:lang w:val="af-ZA"/>
        </w:rPr>
        <w:t>.</w:t>
      </w:r>
    </w:p>
    <w:p w:rsidR="001004FC" w:rsidRPr="00BA29F6" w:rsidRDefault="001004FC" w:rsidP="001004FC">
      <w:pPr>
        <w:ind w:firstLine="567"/>
        <w:jc w:val="both"/>
        <w:rPr>
          <w:rFonts w:ascii="Sylfaen" w:hAnsi="Sylfaen" w:cs="Sylfaen"/>
          <w:sz w:val="20"/>
          <w:szCs w:val="20"/>
          <w:lang w:val="af-ZA"/>
        </w:rPr>
      </w:pPr>
      <w:r w:rsidRPr="00BA29F6">
        <w:rPr>
          <w:rFonts w:ascii="Sylfaen" w:hAnsi="Sylfaen" w:cs="Sylfaen"/>
          <w:sz w:val="20"/>
          <w:szCs w:val="20"/>
          <w:lang w:val="af-ZA"/>
        </w:rPr>
        <w:t xml:space="preserve">2) </w:t>
      </w:r>
      <w:r w:rsidRPr="00BA29F6">
        <w:rPr>
          <w:rFonts w:ascii="Sylfaen" w:hAnsi="Sylfaen" w:cs="Sylfaen"/>
          <w:sz w:val="20"/>
          <w:szCs w:val="20"/>
          <w:lang w:val="ru-RU"/>
        </w:rPr>
        <w:t>գնմանառարկայիբնութագրերըկամհրավերիպահանջները</w:t>
      </w:r>
      <w:r w:rsidRPr="00BA29F6">
        <w:rPr>
          <w:rFonts w:ascii="Sylfaen" w:hAnsi="Sylfaen" w:cs="Sylfaen"/>
          <w:sz w:val="20"/>
          <w:szCs w:val="20"/>
          <w:lang w:val="af-ZA"/>
        </w:rPr>
        <w:t xml:space="preserve">, </w:t>
      </w:r>
      <w:r w:rsidRPr="00BA29F6">
        <w:rPr>
          <w:rFonts w:ascii="Sylfaen" w:hAnsi="Sylfaen" w:cs="Sylfaen"/>
          <w:sz w:val="20"/>
          <w:szCs w:val="20"/>
          <w:lang w:val="ru-RU"/>
        </w:rPr>
        <w:t>ապա</w:t>
      </w:r>
      <w:r w:rsidRPr="00BA29F6">
        <w:rPr>
          <w:rFonts w:ascii="Sylfaen" w:hAnsi="Sylfaen" w:cs="Sylfaen"/>
          <w:sz w:val="20"/>
          <w:szCs w:val="20"/>
        </w:rPr>
        <w:t>բողոքը</w:t>
      </w:r>
      <w:r w:rsidRPr="00BA29F6">
        <w:rPr>
          <w:rFonts w:ascii="Sylfaen" w:hAnsi="Sylfaen" w:cs="Sylfaen"/>
          <w:sz w:val="20"/>
          <w:szCs w:val="20"/>
          <w:lang w:val="ru-RU"/>
        </w:rPr>
        <w:t>ներկայաց</w:t>
      </w:r>
      <w:r w:rsidRPr="00BA29F6">
        <w:rPr>
          <w:rFonts w:ascii="Sylfaen" w:hAnsi="Sylfaen" w:cs="Sylfaen"/>
          <w:sz w:val="20"/>
          <w:szCs w:val="20"/>
        </w:rPr>
        <w:t>ն</w:t>
      </w:r>
      <w:r w:rsidRPr="00BA29F6">
        <w:rPr>
          <w:rFonts w:ascii="Sylfaen" w:hAnsi="Sylfaen" w:cs="Sylfaen"/>
          <w:sz w:val="20"/>
          <w:szCs w:val="20"/>
          <w:lang w:val="ru-RU"/>
        </w:rPr>
        <w:t>ումէմինչևհայտերիներկայացմանվերջնաժամկետը</w:t>
      </w:r>
      <w:r w:rsidRPr="00BA29F6">
        <w:rPr>
          <w:rFonts w:ascii="Sylfaen" w:hAnsi="Sylfaen" w:cs="Sylfaen"/>
          <w:sz w:val="20"/>
          <w:szCs w:val="20"/>
        </w:rPr>
        <w:t>լրանալը</w:t>
      </w:r>
      <w:r w:rsidRPr="00BA29F6">
        <w:rPr>
          <w:rFonts w:ascii="Sylfaen" w:hAnsi="Sylfaen" w:cs="Sylfaen"/>
          <w:sz w:val="20"/>
          <w:szCs w:val="20"/>
          <w:lang w:val="af-ZA"/>
        </w:rPr>
        <w:t xml:space="preserve">:  </w:t>
      </w:r>
    </w:p>
    <w:p w:rsidR="001004FC" w:rsidRPr="00BA29F6" w:rsidRDefault="001004FC" w:rsidP="001004FC">
      <w:pPr>
        <w:ind w:firstLine="567"/>
        <w:jc w:val="both"/>
        <w:rPr>
          <w:rFonts w:ascii="Sylfaen" w:hAnsi="Sylfaen" w:cs="Sylfaen"/>
          <w:sz w:val="20"/>
          <w:szCs w:val="20"/>
          <w:lang w:val="af-ZA"/>
        </w:rPr>
      </w:pPr>
      <w:r w:rsidRPr="00BA29F6">
        <w:rPr>
          <w:rFonts w:ascii="Sylfaen" w:hAnsi="Sylfaen" w:cs="Sylfaen"/>
          <w:sz w:val="20"/>
          <w:szCs w:val="20"/>
          <w:lang w:val="af-ZA"/>
        </w:rPr>
        <w:t xml:space="preserve">11.5 </w:t>
      </w:r>
      <w:r w:rsidRPr="00BA29F6">
        <w:rPr>
          <w:rFonts w:ascii="Sylfaen" w:hAnsi="Sylfaen" w:cs="Sylfaen"/>
          <w:sz w:val="20"/>
          <w:szCs w:val="20"/>
          <w:lang w:val="ru-RU"/>
        </w:rPr>
        <w:t>Գնումներիհետկապվածբողոքներքննողանձինբողոքըներկայացվումէգրավոր</w:t>
      </w:r>
      <w:r w:rsidRPr="00BA29F6">
        <w:rPr>
          <w:rFonts w:ascii="Sylfaen" w:hAnsi="Sylfaen" w:cs="Sylfaen"/>
          <w:sz w:val="20"/>
          <w:szCs w:val="20"/>
          <w:lang w:val="af-ZA"/>
        </w:rPr>
        <w:t xml:space="preserve">, </w:t>
      </w:r>
      <w:r w:rsidRPr="00BA29F6">
        <w:rPr>
          <w:rFonts w:ascii="Sylfaen" w:hAnsi="Sylfaen" w:cs="Sylfaen"/>
          <w:sz w:val="20"/>
          <w:szCs w:val="20"/>
          <w:lang w:val="ru-RU"/>
        </w:rPr>
        <w:t>ստորագրված</w:t>
      </w:r>
      <w:r w:rsidRPr="00BA29F6">
        <w:rPr>
          <w:rFonts w:ascii="Sylfaen" w:hAnsi="Sylfaen" w:cs="Sylfaen"/>
          <w:sz w:val="20"/>
          <w:szCs w:val="20"/>
          <w:lang w:val="af-ZA"/>
        </w:rPr>
        <w:t xml:space="preserve">, </w:t>
      </w:r>
      <w:r w:rsidRPr="00BA29F6">
        <w:rPr>
          <w:rFonts w:ascii="Sylfaen" w:hAnsi="Sylfaen" w:cs="Sylfaen"/>
          <w:sz w:val="20"/>
          <w:szCs w:val="20"/>
          <w:lang w:val="ru-RU"/>
        </w:rPr>
        <w:t>դրանումներառելով</w:t>
      </w:r>
      <w:r w:rsidRPr="00BA29F6">
        <w:rPr>
          <w:rFonts w:ascii="Sylfaen" w:hAnsi="Sylfaen" w:cs="Sylfaen"/>
          <w:sz w:val="20"/>
          <w:szCs w:val="20"/>
          <w:lang w:val="af-ZA"/>
        </w:rPr>
        <w:t>`</w:t>
      </w:r>
    </w:p>
    <w:p w:rsidR="001004FC" w:rsidRPr="00BA29F6" w:rsidRDefault="001004FC" w:rsidP="001004FC">
      <w:pPr>
        <w:ind w:firstLine="567"/>
        <w:jc w:val="both"/>
        <w:rPr>
          <w:rFonts w:ascii="Sylfaen" w:hAnsi="Sylfaen" w:cs="Sylfaen"/>
          <w:sz w:val="20"/>
          <w:szCs w:val="20"/>
          <w:lang w:val="af-ZA"/>
        </w:rPr>
      </w:pPr>
      <w:r w:rsidRPr="00BA29F6">
        <w:rPr>
          <w:rFonts w:ascii="Sylfaen" w:hAnsi="Sylfaen" w:cs="Sylfaen"/>
          <w:sz w:val="20"/>
          <w:szCs w:val="20"/>
          <w:lang w:val="af-ZA"/>
        </w:rPr>
        <w:t xml:space="preserve">1) </w:t>
      </w:r>
      <w:r w:rsidRPr="00BA29F6">
        <w:rPr>
          <w:rFonts w:ascii="Sylfaen" w:hAnsi="Sylfaen" w:cs="Sylfaen"/>
          <w:sz w:val="20"/>
          <w:szCs w:val="20"/>
          <w:lang w:val="ru-RU"/>
        </w:rPr>
        <w:t>բողոքըներկայացրածանձիանվանումը</w:t>
      </w:r>
      <w:r w:rsidRPr="00BA29F6">
        <w:rPr>
          <w:rFonts w:ascii="Sylfaen" w:hAnsi="Sylfaen" w:cs="Sylfaen"/>
          <w:sz w:val="20"/>
          <w:szCs w:val="20"/>
          <w:lang w:val="af-ZA"/>
        </w:rPr>
        <w:t xml:space="preserve"> (</w:t>
      </w:r>
      <w:r w:rsidRPr="00BA29F6">
        <w:rPr>
          <w:rFonts w:ascii="Sylfaen" w:hAnsi="Sylfaen" w:cs="Sylfaen"/>
          <w:sz w:val="20"/>
          <w:szCs w:val="20"/>
          <w:lang w:val="ru-RU"/>
        </w:rPr>
        <w:t>անունը</w:t>
      </w:r>
      <w:r w:rsidRPr="00BA29F6">
        <w:rPr>
          <w:rFonts w:ascii="Sylfaen" w:hAnsi="Sylfaen" w:cs="Sylfaen"/>
          <w:sz w:val="20"/>
          <w:szCs w:val="20"/>
          <w:lang w:val="af-ZA"/>
        </w:rPr>
        <w:t xml:space="preserve">, </w:t>
      </w:r>
      <w:r w:rsidRPr="00BA29F6">
        <w:rPr>
          <w:rFonts w:ascii="Sylfaen" w:hAnsi="Sylfaen" w:cs="Sylfaen"/>
          <w:sz w:val="20"/>
          <w:szCs w:val="20"/>
          <w:lang w:val="ru-RU"/>
        </w:rPr>
        <w:t>ազգանունը</w:t>
      </w:r>
      <w:r w:rsidRPr="00BA29F6">
        <w:rPr>
          <w:rFonts w:ascii="Sylfaen" w:hAnsi="Sylfaen" w:cs="Sylfaen"/>
          <w:sz w:val="20"/>
          <w:szCs w:val="20"/>
          <w:lang w:val="af-ZA"/>
        </w:rPr>
        <w:t xml:space="preserve">, </w:t>
      </w:r>
      <w:r w:rsidRPr="00BA29F6">
        <w:rPr>
          <w:rFonts w:ascii="Sylfaen" w:hAnsi="Sylfaen" w:cs="Sylfaen"/>
          <w:sz w:val="20"/>
          <w:szCs w:val="20"/>
          <w:lang w:val="ru-RU"/>
        </w:rPr>
        <w:t>անձըհաստատողփաստաթղթիպատճենը</w:t>
      </w:r>
      <w:r w:rsidRPr="00BA29F6">
        <w:rPr>
          <w:rFonts w:ascii="Sylfaen" w:hAnsi="Sylfaen" w:cs="Sylfaen"/>
          <w:sz w:val="20"/>
          <w:szCs w:val="20"/>
          <w:lang w:val="af-ZA"/>
        </w:rPr>
        <w:t xml:space="preserve">) </w:t>
      </w:r>
      <w:r w:rsidRPr="00BA29F6">
        <w:rPr>
          <w:rFonts w:ascii="Sylfaen" w:hAnsi="Sylfaen" w:cs="Sylfaen"/>
          <w:sz w:val="20"/>
          <w:szCs w:val="20"/>
          <w:lang w:val="ru-RU"/>
        </w:rPr>
        <w:t>ևհասցեն</w:t>
      </w:r>
      <w:r w:rsidRPr="00BA29F6">
        <w:rPr>
          <w:rFonts w:ascii="Sylfaen" w:hAnsi="Sylfaen" w:cs="Sylfaen"/>
          <w:sz w:val="20"/>
          <w:szCs w:val="20"/>
          <w:lang w:val="af-ZA"/>
        </w:rPr>
        <w:t>.</w:t>
      </w:r>
    </w:p>
    <w:p w:rsidR="001004FC" w:rsidRPr="00BA29F6" w:rsidRDefault="001004FC" w:rsidP="001004FC">
      <w:pPr>
        <w:ind w:firstLine="567"/>
        <w:jc w:val="both"/>
        <w:rPr>
          <w:rFonts w:ascii="Sylfaen" w:hAnsi="Sylfaen" w:cs="Sylfaen"/>
          <w:sz w:val="20"/>
          <w:szCs w:val="20"/>
          <w:lang w:val="af-ZA"/>
        </w:rPr>
      </w:pPr>
      <w:r w:rsidRPr="00BA29F6">
        <w:rPr>
          <w:rFonts w:ascii="Sylfaen" w:hAnsi="Sylfaen" w:cs="Sylfaen"/>
          <w:sz w:val="20"/>
          <w:szCs w:val="20"/>
          <w:lang w:val="af-ZA"/>
        </w:rPr>
        <w:t>2) պ</w:t>
      </w:r>
      <w:r w:rsidRPr="00BA29F6">
        <w:rPr>
          <w:rFonts w:ascii="Sylfaen" w:hAnsi="Sylfaen" w:cs="Sylfaen"/>
          <w:sz w:val="20"/>
          <w:szCs w:val="20"/>
          <w:lang w:val="ru-RU"/>
        </w:rPr>
        <w:t>ատվիրատուիանվանումըևհասցեն</w:t>
      </w:r>
      <w:r w:rsidRPr="00BA29F6">
        <w:rPr>
          <w:rFonts w:ascii="Sylfaen" w:hAnsi="Sylfaen" w:cs="Sylfaen"/>
          <w:sz w:val="20"/>
          <w:szCs w:val="20"/>
          <w:lang w:val="af-ZA"/>
        </w:rPr>
        <w:t>.</w:t>
      </w:r>
    </w:p>
    <w:p w:rsidR="001004FC" w:rsidRPr="00BA29F6" w:rsidRDefault="001004FC" w:rsidP="001004FC">
      <w:pPr>
        <w:ind w:firstLine="567"/>
        <w:jc w:val="both"/>
        <w:rPr>
          <w:rFonts w:ascii="Sylfaen" w:hAnsi="Sylfaen" w:cs="Sylfaen"/>
          <w:sz w:val="20"/>
          <w:szCs w:val="20"/>
          <w:lang w:val="af-ZA"/>
        </w:rPr>
      </w:pPr>
      <w:r w:rsidRPr="00BA29F6">
        <w:rPr>
          <w:rFonts w:ascii="Sylfaen" w:hAnsi="Sylfaen" w:cs="Sylfaen"/>
          <w:sz w:val="20"/>
          <w:szCs w:val="20"/>
          <w:lang w:val="af-ZA"/>
        </w:rPr>
        <w:t xml:space="preserve">3) </w:t>
      </w:r>
      <w:r w:rsidRPr="00BA29F6">
        <w:rPr>
          <w:rFonts w:ascii="Sylfaen" w:hAnsi="Sylfaen" w:cs="Sylfaen"/>
          <w:sz w:val="20"/>
          <w:szCs w:val="20"/>
          <w:lang w:val="ru-RU"/>
        </w:rPr>
        <w:t>բողոքարկվողգնմանընթացակարգիծածկագիրըևառարկան</w:t>
      </w:r>
      <w:r w:rsidRPr="00BA29F6">
        <w:rPr>
          <w:rFonts w:ascii="Sylfaen" w:hAnsi="Sylfaen" w:cs="Sylfaen"/>
          <w:sz w:val="20"/>
          <w:szCs w:val="20"/>
          <w:lang w:val="af-ZA"/>
        </w:rPr>
        <w:t>.</w:t>
      </w:r>
    </w:p>
    <w:p w:rsidR="001004FC" w:rsidRPr="00BA29F6" w:rsidRDefault="001004FC" w:rsidP="001004FC">
      <w:pPr>
        <w:ind w:firstLine="567"/>
        <w:jc w:val="both"/>
        <w:rPr>
          <w:rFonts w:ascii="Sylfaen" w:hAnsi="Sylfaen" w:cs="Sylfaen"/>
          <w:sz w:val="20"/>
          <w:szCs w:val="20"/>
          <w:lang w:val="af-ZA"/>
        </w:rPr>
      </w:pPr>
      <w:r w:rsidRPr="00BA29F6">
        <w:rPr>
          <w:rFonts w:ascii="Sylfaen" w:hAnsi="Sylfaen" w:cs="Sylfaen"/>
          <w:sz w:val="20"/>
          <w:szCs w:val="20"/>
          <w:lang w:val="af-ZA"/>
        </w:rPr>
        <w:t xml:space="preserve">4) </w:t>
      </w:r>
      <w:r w:rsidRPr="00BA29F6">
        <w:rPr>
          <w:rFonts w:ascii="Sylfaen" w:hAnsi="Sylfaen" w:cs="Sylfaen"/>
          <w:sz w:val="20"/>
          <w:szCs w:val="20"/>
          <w:lang w:val="ru-RU"/>
        </w:rPr>
        <w:t>վեճիառարկանևբողոքըներկայացրածանձիպահանջը</w:t>
      </w:r>
      <w:r w:rsidRPr="00BA29F6">
        <w:rPr>
          <w:rFonts w:ascii="Sylfaen" w:hAnsi="Sylfaen" w:cs="Sylfaen"/>
          <w:sz w:val="20"/>
          <w:szCs w:val="20"/>
          <w:lang w:val="af-ZA"/>
        </w:rPr>
        <w:t>.</w:t>
      </w:r>
    </w:p>
    <w:p w:rsidR="001004FC" w:rsidRPr="00BA29F6" w:rsidRDefault="001004FC" w:rsidP="001004FC">
      <w:pPr>
        <w:ind w:firstLine="567"/>
        <w:jc w:val="both"/>
        <w:rPr>
          <w:rFonts w:ascii="Sylfaen" w:hAnsi="Sylfaen" w:cs="Sylfaen"/>
          <w:sz w:val="20"/>
          <w:szCs w:val="20"/>
          <w:lang w:val="af-ZA"/>
        </w:rPr>
      </w:pPr>
      <w:r w:rsidRPr="00BA29F6">
        <w:rPr>
          <w:rFonts w:ascii="Sylfaen" w:hAnsi="Sylfaen" w:cs="Sylfaen"/>
          <w:sz w:val="20"/>
          <w:szCs w:val="20"/>
          <w:lang w:val="af-ZA"/>
        </w:rPr>
        <w:t xml:space="preserve">5) </w:t>
      </w:r>
      <w:r w:rsidRPr="00BA29F6">
        <w:rPr>
          <w:rFonts w:ascii="Sylfaen" w:hAnsi="Sylfaen" w:cs="Sylfaen"/>
          <w:sz w:val="20"/>
          <w:szCs w:val="20"/>
          <w:lang w:val="ru-RU"/>
        </w:rPr>
        <w:t>բողոքիփաստացիևիրավականհիմքերը</w:t>
      </w:r>
      <w:r w:rsidRPr="00BA29F6">
        <w:rPr>
          <w:rFonts w:ascii="Sylfaen" w:hAnsi="Sylfaen" w:cs="Sylfaen"/>
          <w:sz w:val="20"/>
          <w:szCs w:val="20"/>
          <w:lang w:val="af-ZA"/>
        </w:rPr>
        <w:t xml:space="preserve">, </w:t>
      </w:r>
      <w:r w:rsidRPr="00BA29F6">
        <w:rPr>
          <w:rFonts w:ascii="Sylfaen" w:hAnsi="Sylfaen" w:cs="Sylfaen"/>
          <w:sz w:val="20"/>
          <w:szCs w:val="20"/>
          <w:lang w:val="ru-RU"/>
        </w:rPr>
        <w:t>ապացույցները</w:t>
      </w:r>
      <w:r w:rsidRPr="00BA29F6">
        <w:rPr>
          <w:rFonts w:ascii="Sylfaen" w:hAnsi="Sylfaen" w:cs="Sylfaen"/>
          <w:sz w:val="20"/>
          <w:szCs w:val="20"/>
          <w:lang w:val="af-ZA"/>
        </w:rPr>
        <w:t>.</w:t>
      </w:r>
    </w:p>
    <w:p w:rsidR="001004FC" w:rsidRPr="00BA29F6" w:rsidRDefault="001004FC" w:rsidP="001004FC">
      <w:pPr>
        <w:ind w:firstLine="567"/>
        <w:jc w:val="both"/>
        <w:rPr>
          <w:rFonts w:ascii="Sylfaen" w:hAnsi="Sylfaen" w:cs="Sylfaen"/>
          <w:sz w:val="20"/>
          <w:szCs w:val="20"/>
          <w:lang w:val="af-ZA" w:eastAsia="ru-RU"/>
        </w:rPr>
      </w:pPr>
      <w:r w:rsidRPr="00BA29F6">
        <w:rPr>
          <w:rFonts w:ascii="Sylfaen" w:hAnsi="Sylfaen" w:cs="Sylfaen"/>
          <w:sz w:val="20"/>
          <w:szCs w:val="20"/>
          <w:lang w:val="af-ZA"/>
        </w:rPr>
        <w:t xml:space="preserve">6) </w:t>
      </w:r>
      <w:r w:rsidRPr="00BA29F6">
        <w:rPr>
          <w:rFonts w:ascii="Sylfaen" w:hAnsi="Sylfaen" w:cs="Sylfaen"/>
          <w:sz w:val="20"/>
          <w:szCs w:val="20"/>
          <w:lang w:val="ru-RU"/>
        </w:rPr>
        <w:t>բողոքարկմանվճարըկատարածլինելըհիմնավորողփաստաթղթիպատճենը</w:t>
      </w:r>
      <w:r w:rsidRPr="00BA29F6">
        <w:rPr>
          <w:rFonts w:ascii="Sylfaen" w:hAnsi="Sylfaen" w:cs="Sylfaen"/>
          <w:sz w:val="20"/>
          <w:szCs w:val="20"/>
          <w:lang w:val="af-ZA"/>
        </w:rPr>
        <w:t xml:space="preserve">: </w:t>
      </w:r>
      <w:r w:rsidRPr="00BA29F6">
        <w:rPr>
          <w:rFonts w:ascii="Sylfaen" w:hAnsi="Sylfaen" w:cs="Sylfaen"/>
          <w:sz w:val="20"/>
          <w:szCs w:val="20"/>
        </w:rPr>
        <w:t>Ը</w:t>
      </w:r>
      <w:r w:rsidRPr="00BA29F6">
        <w:rPr>
          <w:rFonts w:ascii="Sylfaen" w:hAnsi="Sylfaen" w:cs="Sylfaen"/>
          <w:sz w:val="20"/>
          <w:szCs w:val="20"/>
          <w:lang w:val="ru-RU"/>
        </w:rPr>
        <w:t>նդորում</w:t>
      </w:r>
      <w:r w:rsidRPr="00BA29F6">
        <w:rPr>
          <w:rFonts w:ascii="Sylfaen" w:hAnsi="Sylfaen" w:cs="Sylfaen"/>
          <w:sz w:val="20"/>
          <w:szCs w:val="20"/>
          <w:lang w:val="af-ZA"/>
        </w:rPr>
        <w:t xml:space="preserve">` </w:t>
      </w:r>
      <w:r w:rsidRPr="00BA29F6">
        <w:rPr>
          <w:rFonts w:ascii="Sylfaen" w:hAnsi="Sylfaen" w:cs="Sylfaen"/>
          <w:sz w:val="20"/>
          <w:szCs w:val="20"/>
          <w:lang w:val="ru-RU"/>
        </w:rPr>
        <w:t>բողոքարկմանվճարիչափըկազմումէ</w:t>
      </w:r>
      <w:r w:rsidRPr="00BA29F6">
        <w:rPr>
          <w:rFonts w:ascii="Sylfaen" w:hAnsi="Sylfaen" w:cs="Sylfaen"/>
          <w:sz w:val="20"/>
          <w:szCs w:val="20"/>
          <w:lang w:val="af-ZA"/>
        </w:rPr>
        <w:t xml:space="preserve"> 30 </w:t>
      </w:r>
      <w:r w:rsidRPr="00BA29F6">
        <w:rPr>
          <w:rFonts w:ascii="Sylfaen" w:hAnsi="Sylfaen" w:cs="Sylfaen"/>
          <w:sz w:val="20"/>
          <w:szCs w:val="20"/>
          <w:lang w:val="ru-RU"/>
        </w:rPr>
        <w:t>հազար</w:t>
      </w:r>
      <w:r w:rsidRPr="00BA29F6">
        <w:rPr>
          <w:rFonts w:ascii="Sylfaen" w:hAnsi="Sylfaen" w:cs="Sylfaen"/>
          <w:sz w:val="20"/>
          <w:szCs w:val="20"/>
          <w:lang w:val="af-ZA"/>
        </w:rPr>
        <w:t xml:space="preserve"> ՀՀ </w:t>
      </w:r>
      <w:r w:rsidRPr="00BA29F6">
        <w:rPr>
          <w:rFonts w:ascii="Sylfaen" w:hAnsi="Sylfaen" w:cs="Sylfaen"/>
          <w:sz w:val="20"/>
          <w:szCs w:val="20"/>
          <w:lang w:val="ru-RU"/>
        </w:rPr>
        <w:t>դրամ</w:t>
      </w:r>
      <w:r w:rsidRPr="00BA29F6">
        <w:rPr>
          <w:rFonts w:ascii="Sylfaen" w:hAnsi="Sylfaen" w:cs="Sylfaen"/>
          <w:sz w:val="20"/>
          <w:szCs w:val="20"/>
          <w:lang w:val="af-ZA"/>
        </w:rPr>
        <w:t xml:space="preserve">, </w:t>
      </w:r>
      <w:r w:rsidRPr="00BA29F6">
        <w:rPr>
          <w:rFonts w:ascii="Sylfaen" w:hAnsi="Sylfaen" w:cs="Sylfaen"/>
          <w:sz w:val="20"/>
          <w:szCs w:val="20"/>
          <w:lang w:val="ru-RU"/>
        </w:rPr>
        <w:t>որըվճարվումէՀՀպետականբյուջե</w:t>
      </w:r>
      <w:r w:rsidRPr="00BA29F6">
        <w:rPr>
          <w:rFonts w:ascii="Sylfaen" w:hAnsi="Sylfaen" w:cs="Sylfaen"/>
          <w:sz w:val="20"/>
          <w:szCs w:val="20"/>
          <w:lang w:val="af-ZA"/>
        </w:rPr>
        <w:t xml:space="preserve">` </w:t>
      </w:r>
      <w:r w:rsidRPr="00BA29F6">
        <w:rPr>
          <w:rFonts w:ascii="Sylfaen" w:hAnsi="Sylfaen" w:cs="Sylfaen"/>
          <w:sz w:val="20"/>
          <w:szCs w:val="20"/>
          <w:lang w:val="ru-RU"/>
        </w:rPr>
        <w:t>այդնպատակովլիազորվածմարմնիանվամբբացված</w:t>
      </w:r>
      <w:r w:rsidRPr="00BA29F6">
        <w:rPr>
          <w:rFonts w:ascii="Sylfaen" w:hAnsi="Sylfaen"/>
          <w:sz w:val="20"/>
          <w:szCs w:val="20"/>
          <w:lang w:val="af-ZA"/>
        </w:rPr>
        <w:t>«</w:t>
      </w:r>
      <w:r w:rsidRPr="00BA29F6">
        <w:rPr>
          <w:rFonts w:ascii="Sylfaen" w:hAnsi="Sylfaen" w:cs="Sylfaen"/>
          <w:sz w:val="20"/>
          <w:szCs w:val="20"/>
          <w:lang w:val="af-ZA"/>
        </w:rPr>
        <w:t>900008000482</w:t>
      </w:r>
      <w:r w:rsidRPr="00BA29F6">
        <w:rPr>
          <w:rFonts w:ascii="Sylfaen" w:hAnsi="Sylfaen"/>
          <w:sz w:val="20"/>
          <w:szCs w:val="20"/>
          <w:lang w:val="af-ZA"/>
        </w:rPr>
        <w:t>»</w:t>
      </w:r>
      <w:r w:rsidRPr="00BA29F6">
        <w:rPr>
          <w:rFonts w:ascii="Sylfaen" w:hAnsi="Sylfaen" w:cs="Sylfaen"/>
          <w:sz w:val="20"/>
          <w:szCs w:val="20"/>
          <w:lang w:val="ru-RU"/>
        </w:rPr>
        <w:t>գանձապետականհաշվին</w:t>
      </w:r>
      <w:r w:rsidRPr="00BA29F6">
        <w:rPr>
          <w:rFonts w:ascii="Sylfaen" w:hAnsi="Sylfaen" w:cs="Sylfaen"/>
          <w:sz w:val="20"/>
          <w:szCs w:val="20"/>
          <w:lang w:val="af-ZA"/>
        </w:rPr>
        <w:t>:</w:t>
      </w:r>
    </w:p>
    <w:p w:rsidR="001004FC" w:rsidRPr="00BA29F6" w:rsidRDefault="001004FC" w:rsidP="001004FC">
      <w:pPr>
        <w:ind w:firstLine="567"/>
        <w:jc w:val="both"/>
        <w:rPr>
          <w:rFonts w:ascii="Sylfaen" w:hAnsi="Sylfaen" w:cs="Sylfaen"/>
          <w:sz w:val="20"/>
          <w:szCs w:val="20"/>
          <w:lang w:val="af-ZA"/>
        </w:rPr>
      </w:pPr>
      <w:r w:rsidRPr="00BA29F6">
        <w:rPr>
          <w:rFonts w:ascii="Sylfaen" w:hAnsi="Sylfaen" w:cs="Sylfaen"/>
          <w:sz w:val="20"/>
          <w:szCs w:val="20"/>
          <w:lang w:val="af-ZA"/>
        </w:rPr>
        <w:t xml:space="preserve">7) </w:t>
      </w:r>
      <w:r w:rsidRPr="00BA29F6">
        <w:rPr>
          <w:rFonts w:ascii="Sylfaen" w:hAnsi="Sylfaen" w:cs="Sylfaen"/>
          <w:sz w:val="20"/>
          <w:szCs w:val="20"/>
          <w:lang w:val="ru-RU"/>
        </w:rPr>
        <w:t>այնբանկիանվանումըևհաշվեհամարը</w:t>
      </w:r>
      <w:r w:rsidRPr="00BA29F6">
        <w:rPr>
          <w:rFonts w:ascii="Sylfaen" w:hAnsi="Sylfaen" w:cs="Sylfaen"/>
          <w:sz w:val="20"/>
          <w:szCs w:val="20"/>
          <w:lang w:val="af-ZA"/>
        </w:rPr>
        <w:t xml:space="preserve">, </w:t>
      </w:r>
      <w:r w:rsidRPr="00BA29F6">
        <w:rPr>
          <w:rFonts w:ascii="Sylfaen" w:hAnsi="Sylfaen" w:cs="Sylfaen"/>
          <w:sz w:val="20"/>
          <w:szCs w:val="20"/>
          <w:lang w:val="ru-RU"/>
        </w:rPr>
        <w:t>որի</w:t>
      </w:r>
      <w:r w:rsidRPr="00BA29F6">
        <w:rPr>
          <w:rFonts w:ascii="Sylfaen" w:hAnsi="Sylfaen" w:cs="Sylfaen"/>
          <w:sz w:val="20"/>
          <w:szCs w:val="20"/>
        </w:rPr>
        <w:t>ն</w:t>
      </w:r>
      <w:r w:rsidRPr="00BA29F6">
        <w:rPr>
          <w:rFonts w:ascii="Sylfaen" w:hAnsi="Sylfaen" w:cs="Sylfaen"/>
          <w:sz w:val="20"/>
          <w:szCs w:val="20"/>
          <w:lang w:val="ru-RU"/>
        </w:rPr>
        <w:t>բողոքըբավարարվելուդեպքումպետքէ</w:t>
      </w:r>
      <w:r w:rsidRPr="00BA29F6">
        <w:rPr>
          <w:rFonts w:ascii="Sylfaen" w:hAnsi="Sylfaen" w:cs="Sylfaen"/>
          <w:sz w:val="20"/>
          <w:szCs w:val="20"/>
        </w:rPr>
        <w:t>հետ</w:t>
      </w:r>
      <w:r w:rsidRPr="00BA29F6">
        <w:rPr>
          <w:rFonts w:ascii="Sylfaen" w:hAnsi="Sylfaen" w:cs="Sylfaen"/>
          <w:sz w:val="20"/>
          <w:szCs w:val="20"/>
          <w:lang w:val="ru-RU"/>
        </w:rPr>
        <w:t>փոխանցվիվճարը</w:t>
      </w:r>
      <w:r w:rsidRPr="00BA29F6">
        <w:rPr>
          <w:rFonts w:ascii="Sylfaen" w:hAnsi="Sylfaen" w:cs="Sylfaen"/>
          <w:sz w:val="20"/>
          <w:szCs w:val="20"/>
          <w:lang w:val="af-ZA"/>
        </w:rPr>
        <w:t>.</w:t>
      </w:r>
    </w:p>
    <w:p w:rsidR="001004FC" w:rsidRPr="00BA29F6" w:rsidRDefault="001004FC" w:rsidP="001004FC">
      <w:pPr>
        <w:ind w:firstLine="567"/>
        <w:jc w:val="both"/>
        <w:rPr>
          <w:rFonts w:ascii="Sylfaen" w:hAnsi="Sylfaen" w:cs="Sylfaen"/>
          <w:sz w:val="20"/>
          <w:szCs w:val="20"/>
          <w:lang w:val="af-ZA"/>
        </w:rPr>
      </w:pPr>
      <w:r w:rsidRPr="00BA29F6">
        <w:rPr>
          <w:rFonts w:ascii="Sylfaen" w:hAnsi="Sylfaen" w:cs="Sylfaen"/>
          <w:sz w:val="20"/>
          <w:szCs w:val="20"/>
          <w:lang w:val="af-ZA"/>
        </w:rPr>
        <w:t xml:space="preserve">8) </w:t>
      </w:r>
      <w:r w:rsidRPr="00BA29F6">
        <w:rPr>
          <w:rFonts w:ascii="Sylfaen" w:hAnsi="Sylfaen" w:cs="Sylfaen"/>
          <w:sz w:val="20"/>
          <w:szCs w:val="20"/>
          <w:lang w:val="ru-RU"/>
        </w:rPr>
        <w:t>այլանհրաժեշտտեղեկություններ։</w:t>
      </w:r>
    </w:p>
    <w:p w:rsidR="009E02C3" w:rsidRPr="00BA29F6" w:rsidRDefault="009E02C3" w:rsidP="009E02C3">
      <w:pPr>
        <w:ind w:firstLine="567"/>
        <w:jc w:val="both"/>
        <w:rPr>
          <w:rFonts w:ascii="Sylfaen" w:hAnsi="Sylfaen" w:cs="Sylfaen"/>
          <w:sz w:val="20"/>
          <w:szCs w:val="20"/>
          <w:lang w:val="af-ZA"/>
        </w:rPr>
      </w:pPr>
      <w:r w:rsidRPr="00BA29F6">
        <w:rPr>
          <w:rFonts w:ascii="Sylfaen" w:hAnsi="Sylfaen" w:cs="Sylfaen"/>
          <w:sz w:val="20"/>
          <w:szCs w:val="20"/>
          <w:lang w:val="af-ZA"/>
        </w:rPr>
        <w:lastRenderedPageBreak/>
        <w:t>11.6 Բողոքը՝գնումների հետ կապված բողոքներ քննող անձին, ներկայացվում է Հայաստանի Հանրապետություն, 0010, ք. Երևան, Մելիք-Ադամյան 1 հասցեով կամ դրա բնօրինակից արտատպված (սկանավորված) տարբերակը secretariat@minfin.am հասցեով էլեկտրոնային փոստին ուղարկելու միջոցով:</w:t>
      </w:r>
      <w:r w:rsidRPr="00BA29F6">
        <w:rPr>
          <w:rFonts w:ascii="Sylfaen" w:hAnsi="Sylfaen" w:cs="Calibri"/>
          <w:sz w:val="20"/>
          <w:szCs w:val="20"/>
          <w:lang w:val="af-ZA"/>
        </w:rPr>
        <w:t> </w:t>
      </w:r>
    </w:p>
    <w:p w:rsidR="001004FC" w:rsidRPr="00BA29F6" w:rsidRDefault="001004FC" w:rsidP="001004FC">
      <w:pPr>
        <w:ind w:firstLine="567"/>
        <w:jc w:val="both"/>
        <w:rPr>
          <w:rFonts w:ascii="Sylfaen" w:hAnsi="Sylfaen" w:cs="Sylfaen"/>
          <w:sz w:val="20"/>
          <w:szCs w:val="20"/>
          <w:lang w:val="af-ZA"/>
        </w:rPr>
      </w:pPr>
      <w:r w:rsidRPr="00BA29F6">
        <w:rPr>
          <w:rFonts w:ascii="Sylfaen" w:hAnsi="Sylfaen" w:cs="Sylfaen"/>
          <w:sz w:val="20"/>
          <w:szCs w:val="20"/>
          <w:lang w:val="af-ZA"/>
        </w:rPr>
        <w:t>11.</w:t>
      </w:r>
      <w:r w:rsidR="009E02C3" w:rsidRPr="00BA29F6">
        <w:rPr>
          <w:rFonts w:ascii="Sylfaen" w:hAnsi="Sylfaen" w:cs="Sylfaen"/>
          <w:sz w:val="20"/>
          <w:szCs w:val="20"/>
          <w:lang w:val="af-ZA"/>
        </w:rPr>
        <w:t>7</w:t>
      </w:r>
      <w:r w:rsidR="007B3CCD" w:rsidRPr="00BA29F6">
        <w:rPr>
          <w:rFonts w:ascii="Sylfaen" w:hAnsi="Sylfaen" w:cs="Sylfaen"/>
          <w:sz w:val="20"/>
          <w:szCs w:val="20"/>
          <w:lang w:val="ru-RU"/>
        </w:rPr>
        <w:t>Բողոքը</w:t>
      </w:r>
      <w:r w:rsidR="007B3CCD" w:rsidRPr="00BA29F6">
        <w:rPr>
          <w:rFonts w:ascii="Sylfaen" w:hAnsi="Sylfaen" w:cs="Sylfaen"/>
          <w:sz w:val="20"/>
          <w:szCs w:val="20"/>
          <w:lang w:val="af-ZA"/>
        </w:rPr>
        <w:t xml:space="preserve">, </w:t>
      </w:r>
      <w:r w:rsidR="007B3CCD" w:rsidRPr="00BA29F6">
        <w:rPr>
          <w:rFonts w:ascii="Sylfaen" w:hAnsi="Sylfaen" w:cs="Sylfaen"/>
          <w:sz w:val="20"/>
          <w:szCs w:val="20"/>
          <w:lang w:val="ru-RU"/>
        </w:rPr>
        <w:t>այդթվում</w:t>
      </w:r>
      <w:r w:rsidR="007B3CCD" w:rsidRPr="00BA29F6">
        <w:rPr>
          <w:rFonts w:ascii="Sylfaen" w:hAnsi="Sylfaen" w:cs="Sylfaen"/>
          <w:sz w:val="20"/>
          <w:szCs w:val="20"/>
        </w:rPr>
        <w:t>՝</w:t>
      </w:r>
      <w:r w:rsidR="007B3CCD" w:rsidRPr="00BA29F6">
        <w:rPr>
          <w:rFonts w:ascii="Sylfaen" w:hAnsi="Sylfaen" w:cs="Sylfaen"/>
          <w:sz w:val="20"/>
          <w:szCs w:val="20"/>
          <w:lang w:val="ru-RU"/>
        </w:rPr>
        <w:t>մասնակի</w:t>
      </w:r>
      <w:r w:rsidR="007B3CCD" w:rsidRPr="00BA29F6">
        <w:rPr>
          <w:rFonts w:ascii="Sylfaen" w:hAnsi="Sylfaen" w:cs="Sylfaen"/>
          <w:sz w:val="20"/>
          <w:szCs w:val="20"/>
          <w:lang w:val="af-ZA"/>
        </w:rPr>
        <w:t xml:space="preserve">, </w:t>
      </w:r>
      <w:r w:rsidR="007B3CCD" w:rsidRPr="00BA29F6">
        <w:rPr>
          <w:rFonts w:ascii="Sylfaen" w:hAnsi="Sylfaen" w:cs="Sylfaen"/>
          <w:sz w:val="20"/>
          <w:szCs w:val="20"/>
          <w:lang w:val="ru-RU"/>
        </w:rPr>
        <w:t>բավարարվելումասին</w:t>
      </w:r>
      <w:r w:rsidR="007B3CCD" w:rsidRPr="00BA29F6">
        <w:rPr>
          <w:rFonts w:ascii="Sylfaen" w:hAnsi="Sylfaen" w:cs="Sylfaen"/>
          <w:sz w:val="20"/>
          <w:szCs w:val="20"/>
        </w:rPr>
        <w:t>բողոքներքննողանձի</w:t>
      </w:r>
      <w:r w:rsidR="007B3CCD" w:rsidRPr="00BA29F6">
        <w:rPr>
          <w:rFonts w:ascii="Sylfaen" w:hAnsi="Sylfaen" w:cs="Sylfaen"/>
          <w:sz w:val="20"/>
          <w:szCs w:val="20"/>
          <w:lang w:val="ru-RU"/>
        </w:rPr>
        <w:t>կողմիցկայացվածորոշումըտեղեկագրումհրապարակվելունհաջորդողաշխատանքայինօրըտվյալբողոքըքննածևորոշումկայացրած</w:t>
      </w:r>
      <w:r w:rsidR="007B3CCD" w:rsidRPr="00BA29F6">
        <w:rPr>
          <w:rFonts w:ascii="Sylfaen" w:hAnsi="Sylfaen" w:cs="Sylfaen"/>
          <w:sz w:val="20"/>
          <w:szCs w:val="20"/>
        </w:rPr>
        <w:t>բողոքներքննողանձը</w:t>
      </w:r>
      <w:r w:rsidR="007B3CCD" w:rsidRPr="00BA29F6">
        <w:rPr>
          <w:rFonts w:ascii="Sylfaen" w:hAnsi="Sylfaen" w:cs="Sylfaen"/>
          <w:sz w:val="20"/>
          <w:szCs w:val="20"/>
          <w:lang w:val="ru-RU"/>
        </w:rPr>
        <w:t>գրավորլիազորվածմարմնինէտրամադրումբողոքարկմանվճարըկատարածլինելըհավաստողփաստաթղթիպատճենըևայնբանկիանվանումըևհաշվեհամարը</w:t>
      </w:r>
      <w:r w:rsidR="007B3CCD" w:rsidRPr="00BA29F6">
        <w:rPr>
          <w:rFonts w:ascii="Sylfaen" w:hAnsi="Sylfaen" w:cs="Sylfaen"/>
          <w:sz w:val="20"/>
          <w:szCs w:val="20"/>
          <w:lang w:val="af-ZA"/>
        </w:rPr>
        <w:t xml:space="preserve">, </w:t>
      </w:r>
      <w:r w:rsidR="007B3CCD" w:rsidRPr="00BA29F6">
        <w:rPr>
          <w:rFonts w:ascii="Sylfaen" w:hAnsi="Sylfaen" w:cs="Sylfaen"/>
          <w:sz w:val="20"/>
          <w:szCs w:val="20"/>
          <w:lang w:val="ru-RU"/>
        </w:rPr>
        <w:t>որինպետքէփոխանցվիհետվերադարձվողգումարը</w:t>
      </w:r>
      <w:r w:rsidR="007B3CCD" w:rsidRPr="00BA29F6">
        <w:rPr>
          <w:rFonts w:ascii="Sylfaen" w:hAnsi="Sylfaen" w:cs="Sylfaen"/>
          <w:sz w:val="20"/>
          <w:szCs w:val="20"/>
          <w:lang w:val="af-ZA"/>
        </w:rPr>
        <w:t>:</w:t>
      </w:r>
      <w:r w:rsidRPr="00BA29F6">
        <w:rPr>
          <w:rFonts w:ascii="Sylfaen" w:hAnsi="Sylfaen" w:cs="Sylfaen"/>
          <w:sz w:val="20"/>
          <w:szCs w:val="20"/>
        </w:rPr>
        <w:t>Լ</w:t>
      </w:r>
      <w:r w:rsidRPr="00BA29F6">
        <w:rPr>
          <w:rFonts w:ascii="Sylfaen" w:hAnsi="Sylfaen" w:cs="Sylfaen"/>
          <w:sz w:val="20"/>
          <w:szCs w:val="20"/>
          <w:lang w:val="ru-RU"/>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sidRPr="00BA29F6">
        <w:rPr>
          <w:rFonts w:ascii="Sylfaen" w:hAnsi="Sylfaen" w:cs="Sylfaen"/>
          <w:sz w:val="20"/>
          <w:szCs w:val="20"/>
          <w:lang w:val="af-ZA"/>
        </w:rPr>
        <w:t xml:space="preserve">` </w:t>
      </w:r>
      <w:r w:rsidRPr="00BA29F6">
        <w:rPr>
          <w:rFonts w:ascii="Sylfaen" w:hAnsi="Sylfaen" w:cs="Sylfaen"/>
          <w:sz w:val="20"/>
          <w:szCs w:val="20"/>
          <w:lang w:val="ru-RU"/>
        </w:rPr>
        <w:t>ներկայացվածբանկայինհաշվինփոխանցելումիջոցով</w:t>
      </w:r>
      <w:r w:rsidRPr="00BA29F6">
        <w:rPr>
          <w:rFonts w:ascii="Sylfaen" w:hAnsi="Sylfaen" w:cs="Sylfaen"/>
          <w:sz w:val="20"/>
          <w:szCs w:val="20"/>
          <w:lang w:val="af-ZA"/>
        </w:rPr>
        <w:t>:</w:t>
      </w:r>
    </w:p>
    <w:p w:rsidR="001004FC" w:rsidRPr="00BA29F6" w:rsidRDefault="001004FC" w:rsidP="001004FC">
      <w:pPr>
        <w:ind w:firstLine="567"/>
        <w:jc w:val="both"/>
        <w:rPr>
          <w:rFonts w:ascii="Sylfaen" w:hAnsi="Sylfaen" w:cs="Sylfaen"/>
          <w:sz w:val="20"/>
          <w:szCs w:val="20"/>
          <w:lang w:val="af-ZA"/>
        </w:rPr>
      </w:pPr>
      <w:r w:rsidRPr="00BA29F6">
        <w:rPr>
          <w:rFonts w:ascii="Sylfaen" w:hAnsi="Sylfaen" w:cs="Sylfaen"/>
          <w:sz w:val="20"/>
          <w:szCs w:val="20"/>
          <w:lang w:val="af-ZA"/>
        </w:rPr>
        <w:t>11.</w:t>
      </w:r>
      <w:r w:rsidR="009E02C3" w:rsidRPr="00BA29F6">
        <w:rPr>
          <w:rFonts w:ascii="Sylfaen" w:hAnsi="Sylfaen" w:cs="Sylfaen"/>
          <w:sz w:val="20"/>
          <w:szCs w:val="20"/>
          <w:lang w:val="af-ZA"/>
        </w:rPr>
        <w:t>8Եթե բողոքը չի բավարարում Օրենքի 50-րդ հոդվածով սահմանված պահանջներին, ապա այն ստանալուն հաջորդող երկու աշխատանքային օրվա ընթացքում գնումների հետ կապված բողոքներ անձն այդ մասին գրությամբ տեղեկացնում է բողոքը ներկայացրած անձին՝ նրան տալով երկու աշխատանքային օր ժամկետ արձանագրված թերությունները վերացնելու համար: Գրությունը ելքագրվելու օրը գնումների հետ կապված բողոքներ քննող անձը դրա բնօրինակից արտատպված (սկանավորված) տարբերակը ուղարկում է նաև բողոքում նշված էլեկտրոնային փոստի հասցեին:</w:t>
      </w:r>
      <w:r w:rsidRPr="00BA29F6">
        <w:rPr>
          <w:rFonts w:ascii="Sylfaen" w:hAnsi="Sylfaen" w:cs="Sylfaen"/>
          <w:sz w:val="20"/>
          <w:szCs w:val="20"/>
          <w:lang w:val="ru-RU"/>
        </w:rPr>
        <w:t>Ընդորում</w:t>
      </w:r>
      <w:r w:rsidRPr="00BA29F6">
        <w:rPr>
          <w:rFonts w:ascii="Sylfaen" w:hAnsi="Sylfaen" w:cs="Sylfaen"/>
          <w:sz w:val="20"/>
          <w:szCs w:val="20"/>
          <w:lang w:val="af-ZA"/>
        </w:rPr>
        <w:t xml:space="preserve">, </w:t>
      </w:r>
      <w:r w:rsidRPr="00BA29F6">
        <w:rPr>
          <w:rFonts w:ascii="Sylfaen" w:hAnsi="Sylfaen" w:cs="Sylfaen"/>
          <w:sz w:val="20"/>
          <w:szCs w:val="20"/>
          <w:lang w:val="ru-RU"/>
        </w:rPr>
        <w:t>եթեսույնհրավերի</w:t>
      </w:r>
      <w:r w:rsidRPr="00BA29F6">
        <w:rPr>
          <w:rFonts w:ascii="Sylfaen" w:hAnsi="Sylfaen" w:cs="Sylfaen"/>
          <w:sz w:val="20"/>
          <w:szCs w:val="20"/>
          <w:lang w:val="af-ZA"/>
        </w:rPr>
        <w:t xml:space="preserve"> 1-</w:t>
      </w:r>
      <w:r w:rsidRPr="00BA29F6">
        <w:rPr>
          <w:rFonts w:ascii="Sylfaen" w:hAnsi="Sylfaen" w:cs="Sylfaen"/>
          <w:sz w:val="20"/>
          <w:szCs w:val="20"/>
        </w:rPr>
        <w:t>ինմասի</w:t>
      </w:r>
      <w:r w:rsidRPr="00BA29F6">
        <w:rPr>
          <w:rFonts w:ascii="Sylfaen" w:hAnsi="Sylfaen" w:cs="Sylfaen"/>
          <w:sz w:val="20"/>
          <w:szCs w:val="20"/>
          <w:lang w:val="af-ZA"/>
        </w:rPr>
        <w:t xml:space="preserve"> 11.4 </w:t>
      </w:r>
      <w:r w:rsidRPr="00BA29F6">
        <w:rPr>
          <w:rFonts w:ascii="Sylfaen" w:hAnsi="Sylfaen" w:cs="Sylfaen"/>
          <w:sz w:val="20"/>
          <w:szCs w:val="20"/>
          <w:lang w:val="ru-RU"/>
        </w:rPr>
        <w:t>կետի</w:t>
      </w:r>
      <w:r w:rsidRPr="00BA29F6">
        <w:rPr>
          <w:rFonts w:ascii="Sylfaen" w:hAnsi="Sylfaen" w:cs="Sylfaen"/>
          <w:sz w:val="20"/>
          <w:szCs w:val="20"/>
          <w:lang w:val="af-ZA"/>
        </w:rPr>
        <w:t xml:space="preserve"> 2-</w:t>
      </w:r>
      <w:r w:rsidRPr="00BA29F6">
        <w:rPr>
          <w:rFonts w:ascii="Sylfaen" w:hAnsi="Sylfaen" w:cs="Sylfaen"/>
          <w:sz w:val="20"/>
          <w:szCs w:val="20"/>
          <w:lang w:val="ru-RU"/>
        </w:rPr>
        <w:t>րդենթակետովսահմանվածժամկետումներկայացվածբողոքըչիբավարարելՕրենքի</w:t>
      </w:r>
      <w:r w:rsidRPr="00BA29F6">
        <w:rPr>
          <w:rFonts w:ascii="Sylfaen" w:hAnsi="Sylfaen" w:cs="Sylfaen"/>
          <w:sz w:val="20"/>
          <w:szCs w:val="20"/>
          <w:lang w:val="af-ZA"/>
        </w:rPr>
        <w:t xml:space="preserve"> 50-</w:t>
      </w:r>
      <w:r w:rsidRPr="00BA29F6">
        <w:rPr>
          <w:rFonts w:ascii="Sylfaen" w:hAnsi="Sylfaen" w:cs="Sylfaen"/>
          <w:sz w:val="20"/>
          <w:szCs w:val="20"/>
          <w:lang w:val="ru-RU"/>
        </w:rPr>
        <w:t>րդհոդվածիպահանջները</w:t>
      </w:r>
      <w:r w:rsidRPr="00BA29F6">
        <w:rPr>
          <w:rFonts w:ascii="Sylfaen" w:hAnsi="Sylfaen" w:cs="Sylfaen"/>
          <w:sz w:val="20"/>
          <w:szCs w:val="20"/>
          <w:lang w:val="af-ZA"/>
        </w:rPr>
        <w:t xml:space="preserve">, </w:t>
      </w:r>
      <w:r w:rsidRPr="00BA29F6">
        <w:rPr>
          <w:rFonts w:ascii="Sylfaen" w:hAnsi="Sylfaen" w:cs="Sylfaen"/>
          <w:sz w:val="20"/>
          <w:szCs w:val="20"/>
          <w:lang w:val="ru-RU"/>
        </w:rPr>
        <w:t>ապասույնկետովսահմանվածժամկետումշտկվածևգնումներիհետկապվածբողոքներքննողանձիններկայացվածբողոքըհամարվումէսահմանվածժամկետումներկայացված</w:t>
      </w:r>
      <w:r w:rsidRPr="00BA29F6">
        <w:rPr>
          <w:rFonts w:ascii="Sylfaen" w:hAnsi="Sylfaen" w:cs="Sylfaen"/>
          <w:sz w:val="20"/>
          <w:szCs w:val="20"/>
          <w:lang w:val="af-ZA"/>
        </w:rPr>
        <w:t>:</w:t>
      </w:r>
    </w:p>
    <w:p w:rsidR="009E02C3" w:rsidRPr="00BA29F6" w:rsidRDefault="001004FC" w:rsidP="009E02C3">
      <w:pPr>
        <w:ind w:firstLine="567"/>
        <w:jc w:val="both"/>
        <w:rPr>
          <w:rFonts w:ascii="Sylfaen" w:hAnsi="Sylfaen" w:cs="Sylfaen"/>
          <w:sz w:val="20"/>
          <w:szCs w:val="20"/>
          <w:lang w:val="af-ZA"/>
        </w:rPr>
      </w:pPr>
      <w:r w:rsidRPr="00BA29F6">
        <w:rPr>
          <w:rFonts w:ascii="Sylfaen" w:hAnsi="Sylfaen" w:cs="Sylfaen"/>
          <w:sz w:val="20"/>
          <w:szCs w:val="20"/>
          <w:lang w:val="af-ZA"/>
        </w:rPr>
        <w:t>11.</w:t>
      </w:r>
      <w:r w:rsidR="009E02C3" w:rsidRPr="00BA29F6">
        <w:rPr>
          <w:rFonts w:ascii="Sylfaen" w:hAnsi="Sylfaen" w:cs="Sylfaen"/>
          <w:sz w:val="20"/>
          <w:szCs w:val="20"/>
          <w:lang w:val="af-ZA"/>
        </w:rPr>
        <w:t>9</w:t>
      </w:r>
      <w:bookmarkStart w:id="13" w:name="_Hlk9264833"/>
      <w:r w:rsidR="009E02C3" w:rsidRPr="00BA29F6">
        <w:rPr>
          <w:rFonts w:ascii="Sylfaen" w:hAnsi="Sylfaen" w:cs="Sylfaen"/>
          <w:sz w:val="20"/>
          <w:szCs w:val="20"/>
          <w:lang w:val="ru-RU"/>
        </w:rPr>
        <w:t>Բողոքըվարույթընդունելուօրվանիցմեկաշխատանքայինօրվաընթացքումգնումներիհետկապվածբողոքներանձըբողոքըևդրավերաբերյալհայտարարությունը</w:t>
      </w:r>
      <w:r w:rsidR="009E02C3" w:rsidRPr="00BA29F6">
        <w:rPr>
          <w:rFonts w:ascii="Sylfaen" w:hAnsi="Sylfaen" w:cs="Sylfaen"/>
          <w:sz w:val="20"/>
          <w:szCs w:val="20"/>
          <w:lang w:val="af-ZA"/>
        </w:rPr>
        <w:t xml:space="preserve">, </w:t>
      </w:r>
      <w:r w:rsidR="009E02C3" w:rsidRPr="00BA29F6">
        <w:rPr>
          <w:rFonts w:ascii="Sylfaen" w:hAnsi="Sylfaen" w:cs="Sylfaen"/>
          <w:sz w:val="20"/>
          <w:szCs w:val="20"/>
          <w:lang w:val="ru-RU"/>
        </w:rPr>
        <w:t>հրապարակումէտեղեկագրում</w:t>
      </w:r>
      <w:r w:rsidR="009E02C3" w:rsidRPr="00BA29F6">
        <w:rPr>
          <w:rFonts w:ascii="Sylfaen" w:hAnsi="Sylfaen" w:cs="Sylfaen"/>
          <w:sz w:val="20"/>
          <w:szCs w:val="20"/>
          <w:lang w:val="af-ZA"/>
        </w:rPr>
        <w:t xml:space="preserve">: </w:t>
      </w:r>
      <w:r w:rsidR="009E02C3" w:rsidRPr="00BA29F6">
        <w:rPr>
          <w:rFonts w:ascii="Sylfaen" w:hAnsi="Sylfaen" w:cs="Sylfaen"/>
          <w:sz w:val="20"/>
          <w:szCs w:val="20"/>
          <w:lang w:val="ru-RU"/>
        </w:rPr>
        <w:t>Ընդորում</w:t>
      </w:r>
      <w:r w:rsidR="009E02C3" w:rsidRPr="00BA29F6">
        <w:rPr>
          <w:rFonts w:ascii="Sylfaen" w:hAnsi="Sylfaen" w:cs="Sylfaen"/>
          <w:sz w:val="20"/>
          <w:szCs w:val="20"/>
          <w:lang w:val="af-ZA"/>
        </w:rPr>
        <w:t xml:space="preserve">, </w:t>
      </w:r>
      <w:r w:rsidR="009E02C3" w:rsidRPr="00BA29F6">
        <w:rPr>
          <w:rFonts w:ascii="Sylfaen" w:hAnsi="Sylfaen" w:cs="Sylfaen"/>
          <w:sz w:val="20"/>
          <w:szCs w:val="20"/>
          <w:lang w:val="ru-RU"/>
        </w:rPr>
        <w:t>հայտարարությանմեջնշվումէբողոքիքննությաննպատակովհրավիրվողնիստերինառցանցհետևելուհամացանցայինհղումը</w:t>
      </w:r>
      <w:r w:rsidR="009E02C3" w:rsidRPr="00BA29F6">
        <w:rPr>
          <w:rFonts w:ascii="Sylfaen" w:hAnsi="Sylfaen" w:cs="Sylfaen"/>
          <w:sz w:val="20"/>
          <w:szCs w:val="20"/>
          <w:lang w:val="af-ZA"/>
        </w:rPr>
        <w:t xml:space="preserve">: </w:t>
      </w:r>
      <w:r w:rsidR="009E02C3" w:rsidRPr="00BA29F6">
        <w:rPr>
          <w:rFonts w:ascii="Sylfaen" w:hAnsi="Sylfaen" w:cs="Sylfaen"/>
          <w:sz w:val="20"/>
          <w:szCs w:val="20"/>
          <w:lang w:val="ru-RU"/>
        </w:rPr>
        <w:t>Բողոքըհամարվումէվարույթընդունվածարձանագրվածթերություններիվերացմանվերաբերյալսույնհրավերի</w:t>
      </w:r>
      <w:r w:rsidR="009E02C3" w:rsidRPr="00BA29F6">
        <w:rPr>
          <w:rFonts w:ascii="Sylfaen" w:hAnsi="Sylfaen" w:cs="Sylfaen"/>
          <w:sz w:val="20"/>
          <w:szCs w:val="20"/>
          <w:lang w:val="af-ZA"/>
        </w:rPr>
        <w:t xml:space="preserve"> 11.</w:t>
      </w:r>
      <w:r w:rsidR="00210E1F" w:rsidRPr="00BA29F6">
        <w:rPr>
          <w:rFonts w:ascii="Sylfaen" w:hAnsi="Sylfaen" w:cs="Sylfaen"/>
          <w:sz w:val="20"/>
          <w:szCs w:val="20"/>
          <w:lang w:val="af-ZA"/>
        </w:rPr>
        <w:t>8</w:t>
      </w:r>
      <w:r w:rsidR="009E02C3" w:rsidRPr="00BA29F6">
        <w:rPr>
          <w:rFonts w:ascii="Sylfaen" w:hAnsi="Sylfaen" w:cs="Sylfaen"/>
          <w:sz w:val="20"/>
          <w:szCs w:val="20"/>
          <w:lang w:val="ru-RU"/>
        </w:rPr>
        <w:t>կետովնախատեսվածժամկետըլրանալու</w:t>
      </w:r>
      <w:r w:rsidR="009E02C3" w:rsidRPr="00BA29F6">
        <w:rPr>
          <w:rFonts w:ascii="Sylfaen" w:hAnsi="Sylfaen" w:cs="Sylfaen"/>
          <w:sz w:val="20"/>
          <w:szCs w:val="20"/>
          <w:lang w:val="af-ZA"/>
        </w:rPr>
        <w:t xml:space="preserve">, </w:t>
      </w:r>
      <w:r w:rsidR="009E02C3" w:rsidRPr="00BA29F6">
        <w:rPr>
          <w:rFonts w:ascii="Sylfaen" w:hAnsi="Sylfaen" w:cs="Sylfaen"/>
          <w:sz w:val="20"/>
          <w:szCs w:val="20"/>
          <w:lang w:val="ru-RU"/>
        </w:rPr>
        <w:t>իսկթերություններըվերացվածբողոքըներկայացվելուդեպքում</w:t>
      </w:r>
      <w:r w:rsidR="009E02C3" w:rsidRPr="00BA29F6">
        <w:rPr>
          <w:rFonts w:ascii="Sylfaen" w:hAnsi="Sylfaen" w:cs="Sylfaen"/>
          <w:sz w:val="20"/>
          <w:szCs w:val="20"/>
          <w:lang w:val="af-ZA"/>
        </w:rPr>
        <w:t xml:space="preserve">, </w:t>
      </w:r>
      <w:r w:rsidR="009E02C3" w:rsidRPr="00BA29F6">
        <w:rPr>
          <w:rFonts w:ascii="Sylfaen" w:hAnsi="Sylfaen" w:cs="Sylfaen"/>
          <w:sz w:val="20"/>
          <w:szCs w:val="20"/>
          <w:lang w:val="ru-RU"/>
        </w:rPr>
        <w:t>այնգնումներիհետկապվածբողոքներքննողանձինտրամադրվելուօրվանից</w:t>
      </w:r>
      <w:r w:rsidR="009E02C3" w:rsidRPr="00BA29F6">
        <w:rPr>
          <w:rFonts w:ascii="Sylfaen" w:hAnsi="Sylfaen" w:cs="Sylfaen"/>
          <w:sz w:val="20"/>
          <w:szCs w:val="20"/>
          <w:lang w:val="af-ZA"/>
        </w:rPr>
        <w:t>:</w:t>
      </w:r>
    </w:p>
    <w:p w:rsidR="009E02C3" w:rsidRPr="00BA29F6" w:rsidRDefault="009E02C3" w:rsidP="009E02C3">
      <w:pPr>
        <w:ind w:firstLine="567"/>
        <w:jc w:val="both"/>
        <w:rPr>
          <w:rFonts w:ascii="Sylfaen" w:hAnsi="Sylfaen" w:cs="Sylfaen"/>
          <w:sz w:val="20"/>
          <w:szCs w:val="20"/>
          <w:lang w:val="af-ZA"/>
        </w:rPr>
      </w:pPr>
      <w:r w:rsidRPr="00BA29F6">
        <w:rPr>
          <w:rFonts w:ascii="Sylfaen" w:hAnsi="Sylfaen" w:cs="Sylfaen"/>
          <w:sz w:val="20"/>
          <w:szCs w:val="20"/>
          <w:lang w:val="af-ZA"/>
        </w:rPr>
        <w:t xml:space="preserve">11.10 </w:t>
      </w:r>
      <w:r w:rsidRPr="00BA29F6">
        <w:rPr>
          <w:rFonts w:ascii="Sylfaen" w:hAnsi="Sylfaen" w:cs="Sylfaen"/>
          <w:sz w:val="20"/>
          <w:szCs w:val="20"/>
          <w:lang w:val="ru-RU"/>
        </w:rPr>
        <w:t>Բողոքըվարույթընդունվելուօրվանիցերկուաշխատանքայինօրվաընթացքումգնումներիհետկապվածբողոքներքննողանձըգրությամբդիմումէպատվիրատուին՝բողոքիվերաբերյալգրավորդիրքորոշում</w:t>
      </w:r>
      <w:r w:rsidRPr="00BA29F6">
        <w:rPr>
          <w:rFonts w:ascii="Sylfaen" w:hAnsi="Sylfaen" w:cs="Sylfaen"/>
          <w:sz w:val="20"/>
          <w:szCs w:val="20"/>
          <w:lang w:val="af-ZA"/>
        </w:rPr>
        <w:t xml:space="preserve">, </w:t>
      </w:r>
      <w:r w:rsidRPr="00BA29F6">
        <w:rPr>
          <w:rFonts w:ascii="Sylfaen" w:hAnsi="Sylfaen" w:cs="Sylfaen"/>
          <w:sz w:val="20"/>
          <w:szCs w:val="20"/>
          <w:lang w:val="ru-RU"/>
        </w:rPr>
        <w:t>ինչպեսնաևբողոքիքննությանևորոշումկայացնելուհամարանհրաժեշտ</w:t>
      </w:r>
      <w:r w:rsidRPr="00BA29F6">
        <w:rPr>
          <w:rFonts w:ascii="Sylfaen" w:hAnsi="Sylfaen" w:cs="Sylfaen"/>
          <w:sz w:val="20"/>
          <w:szCs w:val="20"/>
          <w:lang w:val="af-ZA"/>
        </w:rPr>
        <w:t xml:space="preserve">` </w:t>
      </w:r>
      <w:r w:rsidRPr="00BA29F6">
        <w:rPr>
          <w:rFonts w:ascii="Sylfaen" w:hAnsi="Sylfaen" w:cs="Sylfaen"/>
          <w:sz w:val="20"/>
          <w:szCs w:val="20"/>
          <w:lang w:val="ru-RU"/>
        </w:rPr>
        <w:t>գրությամբնշվածփաստաթղթերըներկայացնելուպահանջով՝կցելովբողոքիպատճենըևկիցփաստաթղթերը</w:t>
      </w:r>
      <w:r w:rsidRPr="00BA29F6">
        <w:rPr>
          <w:rFonts w:ascii="Sylfaen" w:hAnsi="Sylfaen" w:cs="Sylfaen"/>
          <w:sz w:val="20"/>
          <w:szCs w:val="20"/>
          <w:lang w:val="af-ZA"/>
        </w:rPr>
        <w:t xml:space="preserve">` </w:t>
      </w:r>
      <w:r w:rsidRPr="00BA29F6">
        <w:rPr>
          <w:rFonts w:ascii="Sylfaen" w:hAnsi="Sylfaen" w:cs="Sylfaen"/>
          <w:sz w:val="20"/>
          <w:szCs w:val="20"/>
          <w:lang w:val="ru-RU"/>
        </w:rPr>
        <w:t>առկայությանդեպքում</w:t>
      </w:r>
      <w:r w:rsidRPr="00BA29F6">
        <w:rPr>
          <w:rFonts w:ascii="Sylfaen" w:hAnsi="Sylfaen" w:cs="Sylfaen"/>
          <w:sz w:val="20"/>
          <w:szCs w:val="20"/>
          <w:lang w:val="af-ZA"/>
        </w:rPr>
        <w:t xml:space="preserve">: </w:t>
      </w:r>
      <w:r w:rsidRPr="00BA29F6">
        <w:rPr>
          <w:rFonts w:ascii="Sylfaen" w:hAnsi="Sylfaen" w:cs="Sylfaen"/>
          <w:sz w:val="20"/>
          <w:szCs w:val="20"/>
          <w:lang w:val="ru-RU"/>
        </w:rPr>
        <w:t>Բողոքիվերաբերյալպատվիրատուիդիրքորոշումըևպահանջվածփաստաթղթեր</w:t>
      </w:r>
      <w:r w:rsidRPr="00BA29F6">
        <w:rPr>
          <w:rFonts w:ascii="Sylfaen" w:hAnsi="Sylfaen" w:cs="Sylfaen"/>
          <w:sz w:val="20"/>
          <w:szCs w:val="20"/>
        </w:rPr>
        <w:t>ըգնումներիհետկապվածբողոքներքննողա</w:t>
      </w:r>
      <w:r w:rsidRPr="00BA29F6">
        <w:rPr>
          <w:rFonts w:ascii="Sylfaen" w:hAnsi="Sylfaen" w:cs="Sylfaen"/>
          <w:sz w:val="20"/>
          <w:szCs w:val="20"/>
          <w:lang w:val="ru-RU"/>
        </w:rPr>
        <w:t>նձիններկայացվումենգրավորկամդրանցբնօրինակիցարտատպված</w:t>
      </w:r>
      <w:r w:rsidRPr="00BA29F6">
        <w:rPr>
          <w:rFonts w:ascii="Sylfaen" w:hAnsi="Sylfaen" w:cs="Sylfaen"/>
          <w:sz w:val="20"/>
          <w:szCs w:val="20"/>
          <w:lang w:val="af-ZA"/>
        </w:rPr>
        <w:t xml:space="preserve"> (</w:t>
      </w:r>
      <w:r w:rsidRPr="00BA29F6">
        <w:rPr>
          <w:rFonts w:ascii="Sylfaen" w:hAnsi="Sylfaen" w:cs="Sylfaen"/>
          <w:sz w:val="20"/>
          <w:szCs w:val="20"/>
          <w:lang w:val="ru-RU"/>
        </w:rPr>
        <w:t>սկանավորված</w:t>
      </w:r>
      <w:r w:rsidRPr="00BA29F6">
        <w:rPr>
          <w:rFonts w:ascii="Sylfaen" w:hAnsi="Sylfaen" w:cs="Sylfaen"/>
          <w:sz w:val="20"/>
          <w:szCs w:val="20"/>
          <w:lang w:val="af-ZA"/>
        </w:rPr>
        <w:t xml:space="preserve">) </w:t>
      </w:r>
      <w:r w:rsidRPr="00BA29F6">
        <w:rPr>
          <w:rFonts w:ascii="Sylfaen" w:hAnsi="Sylfaen" w:cs="Sylfaen"/>
          <w:sz w:val="20"/>
          <w:szCs w:val="20"/>
          <w:lang w:val="ru-RU"/>
        </w:rPr>
        <w:t>ձևով</w:t>
      </w:r>
      <w:r w:rsidRPr="00BA29F6">
        <w:rPr>
          <w:rFonts w:ascii="Sylfaen" w:hAnsi="Sylfaen" w:cs="Sylfaen"/>
          <w:sz w:val="20"/>
          <w:szCs w:val="20"/>
        </w:rPr>
        <w:t>՝սույնհրավերի</w:t>
      </w:r>
      <w:r w:rsidRPr="00BA29F6">
        <w:rPr>
          <w:rFonts w:ascii="Sylfaen" w:hAnsi="Sylfaen" w:cs="Sylfaen"/>
          <w:sz w:val="20"/>
          <w:szCs w:val="20"/>
          <w:lang w:val="af-ZA"/>
        </w:rPr>
        <w:t xml:space="preserve"> 1-</w:t>
      </w:r>
      <w:r w:rsidRPr="00BA29F6">
        <w:rPr>
          <w:rFonts w:ascii="Sylfaen" w:hAnsi="Sylfaen" w:cs="Sylfaen"/>
          <w:sz w:val="20"/>
          <w:szCs w:val="20"/>
        </w:rPr>
        <w:t>ինմասի</w:t>
      </w:r>
      <w:r w:rsidRPr="00BA29F6">
        <w:rPr>
          <w:rFonts w:ascii="Sylfaen" w:hAnsi="Sylfaen" w:cs="Sylfaen"/>
          <w:sz w:val="20"/>
          <w:szCs w:val="20"/>
          <w:lang w:val="af-ZA"/>
        </w:rPr>
        <w:t xml:space="preserve"> 11.5 </w:t>
      </w:r>
      <w:r w:rsidRPr="00BA29F6">
        <w:rPr>
          <w:rFonts w:ascii="Sylfaen" w:hAnsi="Sylfaen" w:cs="Sylfaen"/>
          <w:sz w:val="20"/>
          <w:szCs w:val="20"/>
        </w:rPr>
        <w:t>կետումնշվածէլեկտրոնայինփոստին</w:t>
      </w:r>
      <w:r w:rsidRPr="00BA29F6">
        <w:rPr>
          <w:rFonts w:ascii="Sylfaen" w:hAnsi="Sylfaen" w:cs="Sylfaen"/>
          <w:sz w:val="20"/>
          <w:szCs w:val="20"/>
          <w:lang w:val="ru-RU"/>
        </w:rPr>
        <w:t>ուղարկվելումիջոցով</w:t>
      </w:r>
      <w:r w:rsidRPr="00BA29F6">
        <w:rPr>
          <w:rFonts w:ascii="Sylfaen" w:hAnsi="Sylfaen" w:cs="Sylfaen"/>
          <w:sz w:val="20"/>
          <w:szCs w:val="20"/>
          <w:lang w:val="af-ZA"/>
        </w:rPr>
        <w:t xml:space="preserve">: </w:t>
      </w:r>
      <w:r w:rsidRPr="00BA29F6">
        <w:rPr>
          <w:rFonts w:ascii="Sylfaen" w:hAnsi="Sylfaen" w:cs="Sylfaen"/>
          <w:sz w:val="20"/>
          <w:szCs w:val="20"/>
          <w:lang w:val="ru-RU"/>
        </w:rPr>
        <w:t>Սույնկետումնշվածփաստաթղթերը</w:t>
      </w:r>
      <w:r w:rsidRPr="00BA29F6">
        <w:rPr>
          <w:rFonts w:ascii="Sylfaen" w:hAnsi="Sylfaen" w:cs="Sylfaen"/>
          <w:sz w:val="20"/>
          <w:szCs w:val="20"/>
        </w:rPr>
        <w:t>պ</w:t>
      </w:r>
      <w:r w:rsidRPr="00BA29F6">
        <w:rPr>
          <w:rFonts w:ascii="Sylfaen" w:hAnsi="Sylfaen" w:cs="Sylfaen"/>
          <w:sz w:val="20"/>
          <w:szCs w:val="20"/>
          <w:lang w:val="ru-RU"/>
        </w:rPr>
        <w:t>ատվիրատունգնումներիհետկապվածբողոքներքննողանձիններկայացնումէնմանպահանջստանալուօրվանիցհաշվածերկուաշխատանքայինօրվաընթացքում</w:t>
      </w:r>
      <w:r w:rsidRPr="00BA29F6">
        <w:rPr>
          <w:rFonts w:ascii="Sylfaen" w:hAnsi="Sylfaen" w:cs="Sylfaen"/>
          <w:sz w:val="20"/>
          <w:szCs w:val="20"/>
          <w:lang w:val="af-ZA"/>
        </w:rPr>
        <w:t>:</w:t>
      </w:r>
    </w:p>
    <w:bookmarkEnd w:id="13"/>
    <w:p w:rsidR="001004FC" w:rsidRPr="00BA29F6" w:rsidRDefault="001004FC" w:rsidP="001004FC">
      <w:pPr>
        <w:ind w:firstLine="567"/>
        <w:jc w:val="both"/>
        <w:rPr>
          <w:rFonts w:ascii="Sylfaen" w:hAnsi="Sylfaen" w:cs="Sylfaen"/>
          <w:sz w:val="20"/>
          <w:szCs w:val="20"/>
          <w:lang w:val="af-ZA"/>
        </w:rPr>
      </w:pPr>
      <w:r w:rsidRPr="00BA29F6">
        <w:rPr>
          <w:rFonts w:ascii="Sylfaen" w:hAnsi="Sylfaen" w:cs="Sylfaen"/>
          <w:sz w:val="20"/>
          <w:szCs w:val="20"/>
          <w:lang w:val="af-ZA"/>
        </w:rPr>
        <w:t>11.</w:t>
      </w:r>
      <w:r w:rsidR="009E02C3" w:rsidRPr="00BA29F6">
        <w:rPr>
          <w:rFonts w:ascii="Sylfaen" w:hAnsi="Sylfaen" w:cs="Sylfaen"/>
          <w:sz w:val="20"/>
          <w:szCs w:val="20"/>
          <w:lang w:val="af-ZA"/>
        </w:rPr>
        <w:t>11</w:t>
      </w:r>
      <w:r w:rsidRPr="00BA29F6">
        <w:rPr>
          <w:rFonts w:ascii="Sylfaen" w:hAnsi="Sylfaen" w:cs="Sylfaen"/>
          <w:sz w:val="20"/>
          <w:szCs w:val="20"/>
          <w:lang w:val="ru-RU"/>
        </w:rPr>
        <w:t>Բողոքիվերաբերյալորոշումներըկայացվումենայնպիսիընթացակարգով</w:t>
      </w:r>
      <w:r w:rsidRPr="00BA29F6">
        <w:rPr>
          <w:rFonts w:ascii="Sylfaen" w:hAnsi="Sylfaen" w:cs="Sylfaen"/>
          <w:sz w:val="20"/>
          <w:szCs w:val="20"/>
          <w:lang w:val="af-ZA"/>
        </w:rPr>
        <w:t xml:space="preserve">, </w:t>
      </w:r>
      <w:r w:rsidRPr="00BA29F6">
        <w:rPr>
          <w:rFonts w:ascii="Sylfaen" w:hAnsi="Sylfaen" w:cs="Sylfaen"/>
          <w:sz w:val="20"/>
          <w:szCs w:val="20"/>
          <w:lang w:val="ru-RU"/>
        </w:rPr>
        <w:t>որիհամաձայնբողոքըներկայացրածանձը</w:t>
      </w:r>
      <w:r w:rsidRPr="00BA29F6">
        <w:rPr>
          <w:rFonts w:ascii="Sylfaen" w:hAnsi="Sylfaen" w:cs="Sylfaen"/>
          <w:sz w:val="20"/>
          <w:szCs w:val="20"/>
          <w:lang w:val="af-ZA"/>
        </w:rPr>
        <w:t>, պ</w:t>
      </w:r>
      <w:r w:rsidRPr="00BA29F6">
        <w:rPr>
          <w:rFonts w:ascii="Sylfaen" w:hAnsi="Sylfaen" w:cs="Sylfaen"/>
          <w:sz w:val="20"/>
          <w:szCs w:val="20"/>
          <w:lang w:val="ru-RU"/>
        </w:rPr>
        <w:t>ատվիրատունևներգրավվածբոլորկողմերնիրավունքունենաններկա</w:t>
      </w:r>
      <w:r w:rsidRPr="00BA29F6">
        <w:rPr>
          <w:rFonts w:ascii="Sylfaen" w:hAnsi="Sylfaen" w:cs="Sylfaen"/>
          <w:sz w:val="20"/>
          <w:szCs w:val="20"/>
          <w:lang w:val="af-ZA"/>
        </w:rPr>
        <w:t xml:space="preserve"> լինելու  </w:t>
      </w:r>
      <w:r w:rsidRPr="00BA29F6">
        <w:rPr>
          <w:rFonts w:ascii="Sylfaen" w:hAnsi="Sylfaen" w:cs="Sylfaen"/>
          <w:sz w:val="20"/>
          <w:szCs w:val="20"/>
          <w:lang w:val="ru-RU"/>
        </w:rPr>
        <w:t>բողոքիքննությաննպատակովհրավիրվածնիստերինևներկայացնելուիրենցտեսակետները։</w:t>
      </w:r>
    </w:p>
    <w:p w:rsidR="001004FC" w:rsidRPr="00BA29F6" w:rsidRDefault="001004FC" w:rsidP="001004FC">
      <w:pPr>
        <w:ind w:firstLine="567"/>
        <w:jc w:val="both"/>
        <w:rPr>
          <w:rFonts w:ascii="Sylfaen" w:hAnsi="Sylfaen" w:cs="Sylfaen"/>
          <w:sz w:val="20"/>
          <w:szCs w:val="20"/>
          <w:lang w:val="af-ZA"/>
        </w:rPr>
      </w:pPr>
      <w:r w:rsidRPr="00BA29F6">
        <w:rPr>
          <w:rFonts w:ascii="Sylfaen" w:hAnsi="Sylfaen" w:cs="Sylfaen"/>
          <w:sz w:val="20"/>
          <w:szCs w:val="20"/>
          <w:lang w:val="af-ZA"/>
        </w:rPr>
        <w:t>11.1</w:t>
      </w:r>
      <w:r w:rsidR="009E02C3" w:rsidRPr="00BA29F6">
        <w:rPr>
          <w:rFonts w:ascii="Sylfaen" w:hAnsi="Sylfaen" w:cs="Sylfaen"/>
          <w:sz w:val="20"/>
          <w:szCs w:val="20"/>
          <w:lang w:val="af-ZA"/>
        </w:rPr>
        <w:t>2</w:t>
      </w:r>
      <w:r w:rsidR="009E02C3" w:rsidRPr="00BA29F6">
        <w:rPr>
          <w:rFonts w:ascii="Sylfaen" w:hAnsi="Sylfaen" w:cs="Sylfaen"/>
          <w:sz w:val="20"/>
          <w:szCs w:val="20"/>
          <w:lang w:val="ru-RU"/>
        </w:rPr>
        <w:t>Բողոքիքննություննիրականացվումևորոշումըկայացվումէբողոքըվարույթնընդունվելուօրվանիցոչուշքանքսանօրացուցայինօրվաընթացքում</w:t>
      </w:r>
      <w:r w:rsidR="009E02C3" w:rsidRPr="00BA29F6">
        <w:rPr>
          <w:rFonts w:ascii="Sylfaen" w:hAnsi="Sylfaen" w:cs="Sylfaen"/>
          <w:sz w:val="20"/>
          <w:szCs w:val="20"/>
          <w:lang w:val="af-ZA"/>
        </w:rPr>
        <w:t xml:space="preserve">: </w:t>
      </w:r>
      <w:r w:rsidR="009E02C3" w:rsidRPr="00BA29F6">
        <w:rPr>
          <w:rFonts w:ascii="Sylfaen" w:hAnsi="Sylfaen" w:cs="Sylfaen"/>
          <w:sz w:val="20"/>
          <w:szCs w:val="20"/>
          <w:lang w:val="ru-RU"/>
        </w:rPr>
        <w:t>Նշվածժամկետըկարողէերկարաձգվելմեկանգամ՝մինչևտասնօր</w:t>
      </w:r>
      <w:r w:rsidR="009E02C3" w:rsidRPr="00BA29F6">
        <w:rPr>
          <w:rFonts w:ascii="Sylfaen" w:hAnsi="Sylfaen" w:cs="Sylfaen"/>
          <w:sz w:val="20"/>
          <w:szCs w:val="20"/>
        </w:rPr>
        <w:t>ա</w:t>
      </w:r>
      <w:r w:rsidR="009E02C3" w:rsidRPr="00BA29F6">
        <w:rPr>
          <w:rFonts w:ascii="Sylfaen" w:hAnsi="Sylfaen" w:cs="Sylfaen"/>
          <w:sz w:val="20"/>
          <w:szCs w:val="20"/>
          <w:lang w:val="ru-RU"/>
        </w:rPr>
        <w:t>ցուցայինօրով՝</w:t>
      </w:r>
      <w:r w:rsidR="009E02C3" w:rsidRPr="00BA29F6">
        <w:rPr>
          <w:rFonts w:ascii="Sylfaen" w:hAnsi="Sylfaen" w:cs="Sylfaen"/>
          <w:sz w:val="20"/>
          <w:szCs w:val="20"/>
        </w:rPr>
        <w:t>գնումներիհետկապվածբողոքներքննողա</w:t>
      </w:r>
      <w:r w:rsidR="009E02C3" w:rsidRPr="00BA29F6">
        <w:rPr>
          <w:rFonts w:ascii="Sylfaen" w:hAnsi="Sylfaen" w:cs="Sylfaen"/>
          <w:sz w:val="20"/>
          <w:szCs w:val="20"/>
          <w:lang w:val="ru-RU"/>
        </w:rPr>
        <w:t>նձիպատճառաբանվածմիջանկյալորոշմամբ</w:t>
      </w:r>
      <w:r w:rsidR="009E02C3" w:rsidRPr="00BA29F6">
        <w:rPr>
          <w:rFonts w:ascii="Sylfaen" w:hAnsi="Sylfaen" w:cs="Sylfaen"/>
          <w:sz w:val="20"/>
          <w:szCs w:val="20"/>
          <w:lang w:val="af-ZA"/>
        </w:rPr>
        <w:t xml:space="preserve">: </w:t>
      </w:r>
      <w:r w:rsidR="009E02C3" w:rsidRPr="00BA29F6">
        <w:rPr>
          <w:rFonts w:ascii="Sylfaen" w:hAnsi="Sylfaen" w:cs="Sylfaen"/>
          <w:sz w:val="20"/>
          <w:szCs w:val="20"/>
          <w:lang w:val="ru-RU"/>
        </w:rPr>
        <w:t>Ընդորումմիջանկյալորոշումըկայացնելուօրը</w:t>
      </w:r>
      <w:r w:rsidR="009E02C3" w:rsidRPr="00BA29F6">
        <w:rPr>
          <w:rFonts w:ascii="Sylfaen" w:hAnsi="Sylfaen" w:cs="Sylfaen"/>
          <w:sz w:val="20"/>
          <w:szCs w:val="20"/>
        </w:rPr>
        <w:t>գնումներիհետկապվածբողոքներքննողա</w:t>
      </w:r>
      <w:r w:rsidR="009E02C3" w:rsidRPr="00BA29F6">
        <w:rPr>
          <w:rFonts w:ascii="Sylfaen" w:hAnsi="Sylfaen" w:cs="Sylfaen"/>
          <w:sz w:val="20"/>
          <w:szCs w:val="20"/>
          <w:lang w:val="ru-RU"/>
        </w:rPr>
        <w:t>նձնապահովումէդրամասինհամապատասխանհայտարարությանհրապարակումըտեղեկագրում</w:t>
      </w:r>
      <w:r w:rsidR="009E02C3" w:rsidRPr="00BA29F6">
        <w:rPr>
          <w:rFonts w:ascii="Sylfaen" w:hAnsi="Sylfaen" w:cs="Sylfaen"/>
          <w:sz w:val="20"/>
          <w:szCs w:val="20"/>
          <w:lang w:val="af-ZA"/>
        </w:rPr>
        <w:t xml:space="preserve">: </w:t>
      </w:r>
      <w:r w:rsidRPr="00BA29F6">
        <w:rPr>
          <w:rFonts w:ascii="Sylfaen" w:hAnsi="Sylfaen" w:cs="Sylfaen"/>
          <w:sz w:val="20"/>
          <w:szCs w:val="20"/>
          <w:lang w:val="ru-RU"/>
        </w:rPr>
        <w:t>Գնումներիհետկապվածբողոքներքննողանձիորոշումնիրավապարտադիրէ</w:t>
      </w:r>
      <w:r w:rsidRPr="00BA29F6">
        <w:rPr>
          <w:rFonts w:ascii="Sylfaen" w:hAnsi="Sylfaen" w:cs="Sylfaen"/>
          <w:sz w:val="20"/>
          <w:szCs w:val="20"/>
          <w:lang w:val="af-ZA"/>
        </w:rPr>
        <w:t xml:space="preserve">, </w:t>
      </w:r>
      <w:r w:rsidRPr="00BA29F6">
        <w:rPr>
          <w:rFonts w:ascii="Sylfaen" w:hAnsi="Sylfaen" w:cs="Sylfaen"/>
          <w:sz w:val="20"/>
          <w:szCs w:val="20"/>
          <w:lang w:val="ru-RU"/>
        </w:rPr>
        <w:t>որըկարողէփոփոխվելկամվերացվել</w:t>
      </w:r>
      <w:r w:rsidRPr="00BA29F6">
        <w:rPr>
          <w:rFonts w:ascii="Sylfaen" w:hAnsi="Sylfaen" w:cs="Sylfaen"/>
          <w:sz w:val="20"/>
          <w:szCs w:val="20"/>
          <w:lang w:val="af-ZA"/>
        </w:rPr>
        <w:t xml:space="preserve">, </w:t>
      </w:r>
      <w:r w:rsidRPr="00BA29F6">
        <w:rPr>
          <w:rFonts w:ascii="Sylfaen" w:hAnsi="Sylfaen" w:cs="Sylfaen"/>
          <w:sz w:val="20"/>
          <w:szCs w:val="20"/>
          <w:lang w:val="ru-RU"/>
        </w:rPr>
        <w:t>այդթվում՝մասնակի</w:t>
      </w:r>
      <w:r w:rsidRPr="00BA29F6">
        <w:rPr>
          <w:rFonts w:ascii="Sylfaen" w:hAnsi="Sylfaen" w:cs="Sylfaen"/>
          <w:sz w:val="20"/>
          <w:szCs w:val="20"/>
          <w:lang w:val="af-ZA"/>
        </w:rPr>
        <w:t xml:space="preserve">, </w:t>
      </w:r>
      <w:r w:rsidRPr="00BA29F6">
        <w:rPr>
          <w:rFonts w:ascii="Sylfaen" w:hAnsi="Sylfaen" w:cs="Sylfaen"/>
          <w:sz w:val="20"/>
          <w:szCs w:val="20"/>
          <w:lang w:val="ru-RU"/>
        </w:rPr>
        <w:t>միայնդատարանիկողմից</w:t>
      </w:r>
      <w:r w:rsidRPr="00BA29F6">
        <w:rPr>
          <w:rFonts w:ascii="Sylfaen" w:hAnsi="Sylfaen" w:cs="Sylfaen"/>
          <w:sz w:val="20"/>
          <w:szCs w:val="20"/>
          <w:lang w:val="af-ZA"/>
        </w:rPr>
        <w:t>:</w:t>
      </w:r>
    </w:p>
    <w:p w:rsidR="001004FC" w:rsidRPr="00BA29F6" w:rsidRDefault="001004FC" w:rsidP="001004FC">
      <w:pPr>
        <w:ind w:firstLine="567"/>
        <w:jc w:val="both"/>
        <w:rPr>
          <w:rFonts w:ascii="Sylfaen" w:hAnsi="Sylfaen" w:cs="Sylfaen"/>
          <w:sz w:val="20"/>
          <w:szCs w:val="20"/>
          <w:lang w:val="af-ZA"/>
        </w:rPr>
      </w:pPr>
      <w:r w:rsidRPr="00BA29F6">
        <w:rPr>
          <w:rFonts w:ascii="Sylfaen" w:hAnsi="Sylfaen" w:cs="Sylfaen"/>
          <w:sz w:val="20"/>
          <w:szCs w:val="20"/>
          <w:lang w:val="af-ZA"/>
        </w:rPr>
        <w:t>11.1</w:t>
      </w:r>
      <w:r w:rsidR="009E02C3" w:rsidRPr="00BA29F6">
        <w:rPr>
          <w:rFonts w:ascii="Sylfaen" w:hAnsi="Sylfaen" w:cs="Sylfaen"/>
          <w:sz w:val="20"/>
          <w:szCs w:val="20"/>
          <w:lang w:val="af-ZA"/>
        </w:rPr>
        <w:t>3</w:t>
      </w:r>
      <w:r w:rsidRPr="00BA29F6">
        <w:rPr>
          <w:rFonts w:ascii="Sylfaen" w:hAnsi="Sylfaen" w:cs="Sylfaen"/>
          <w:sz w:val="20"/>
          <w:szCs w:val="20"/>
          <w:lang w:val="ru-RU"/>
        </w:rPr>
        <w:t>Գնումներիհետկապվածբողոքներքննողանձը</w:t>
      </w:r>
      <w:r w:rsidRPr="00BA29F6">
        <w:rPr>
          <w:rFonts w:ascii="Sylfaen" w:hAnsi="Sylfaen" w:cs="Sylfaen"/>
          <w:sz w:val="20"/>
          <w:szCs w:val="20"/>
          <w:lang w:val="af-ZA"/>
        </w:rPr>
        <w:t>`</w:t>
      </w:r>
    </w:p>
    <w:p w:rsidR="001004FC" w:rsidRPr="00BA29F6" w:rsidRDefault="001004FC" w:rsidP="001004FC">
      <w:pPr>
        <w:ind w:firstLine="720"/>
        <w:jc w:val="both"/>
        <w:rPr>
          <w:rFonts w:ascii="Sylfaen" w:hAnsi="Sylfaen" w:cs="Sylfaen"/>
          <w:sz w:val="20"/>
          <w:szCs w:val="20"/>
          <w:lang w:val="af-ZA"/>
        </w:rPr>
      </w:pPr>
      <w:r w:rsidRPr="00BA29F6">
        <w:rPr>
          <w:rFonts w:ascii="Sylfaen" w:hAnsi="Sylfaen" w:cs="Sylfaen"/>
          <w:sz w:val="20"/>
          <w:szCs w:val="20"/>
          <w:lang w:val="af-ZA"/>
        </w:rPr>
        <w:t xml:space="preserve">1) </w:t>
      </w:r>
      <w:r w:rsidRPr="00BA29F6">
        <w:rPr>
          <w:rFonts w:ascii="Sylfaen" w:hAnsi="Sylfaen" w:cs="Sylfaen"/>
          <w:sz w:val="20"/>
          <w:szCs w:val="20"/>
        </w:rPr>
        <w:t>իրավունքունիպատվիրատուիևհանձնաժողովիգործողություններիկամանգործությանվերաբերյալընդունելուհետևյալորոշումները</w:t>
      </w:r>
      <w:r w:rsidRPr="00BA29F6">
        <w:rPr>
          <w:rFonts w:ascii="Sylfaen" w:hAnsi="Sylfaen" w:cs="Sylfaen"/>
          <w:sz w:val="20"/>
          <w:szCs w:val="20"/>
          <w:lang w:val="af-ZA"/>
        </w:rPr>
        <w:t>.</w:t>
      </w:r>
    </w:p>
    <w:p w:rsidR="001004FC" w:rsidRPr="00BA29F6" w:rsidRDefault="001004FC" w:rsidP="001004FC">
      <w:pPr>
        <w:ind w:firstLine="720"/>
        <w:jc w:val="both"/>
        <w:rPr>
          <w:rFonts w:ascii="Sylfaen" w:hAnsi="Sylfaen" w:cs="Sylfaen"/>
          <w:sz w:val="20"/>
          <w:szCs w:val="20"/>
          <w:lang w:val="af-ZA"/>
        </w:rPr>
      </w:pPr>
      <w:r w:rsidRPr="00BA29F6">
        <w:rPr>
          <w:rFonts w:ascii="Sylfaen" w:hAnsi="Sylfaen" w:cs="Sylfaen"/>
          <w:sz w:val="20"/>
          <w:szCs w:val="20"/>
        </w:rPr>
        <w:t>ա</w:t>
      </w:r>
      <w:r w:rsidRPr="00BA29F6">
        <w:rPr>
          <w:rFonts w:ascii="Sylfaen" w:hAnsi="Sylfaen" w:cs="Sylfaen"/>
          <w:sz w:val="20"/>
          <w:szCs w:val="20"/>
          <w:lang w:val="af-ZA"/>
        </w:rPr>
        <w:t xml:space="preserve">. </w:t>
      </w:r>
      <w:proofErr w:type="gramStart"/>
      <w:r w:rsidRPr="00BA29F6">
        <w:rPr>
          <w:rFonts w:ascii="Sylfaen" w:hAnsi="Sylfaen" w:cs="Sylfaen"/>
          <w:sz w:val="20"/>
          <w:szCs w:val="20"/>
        </w:rPr>
        <w:t>արգելելուկատարելորոշակիգործողություններևընդունելորոշումներ</w:t>
      </w:r>
      <w:proofErr w:type="gramEnd"/>
      <w:r w:rsidRPr="00BA29F6">
        <w:rPr>
          <w:rFonts w:ascii="Sylfaen" w:hAnsi="Sylfaen" w:cs="Sylfaen"/>
          <w:sz w:val="20"/>
          <w:szCs w:val="20"/>
          <w:lang w:val="af-ZA"/>
        </w:rPr>
        <w:t>,</w:t>
      </w:r>
    </w:p>
    <w:p w:rsidR="001004FC" w:rsidRPr="00BA29F6" w:rsidRDefault="001004FC" w:rsidP="001004FC">
      <w:pPr>
        <w:ind w:firstLine="720"/>
        <w:jc w:val="both"/>
        <w:rPr>
          <w:rFonts w:ascii="Sylfaen" w:hAnsi="Sylfaen" w:cs="Sylfaen"/>
          <w:sz w:val="20"/>
          <w:szCs w:val="20"/>
          <w:lang w:val="af-ZA"/>
        </w:rPr>
      </w:pPr>
      <w:r w:rsidRPr="00BA29F6">
        <w:rPr>
          <w:rFonts w:ascii="Sylfaen" w:hAnsi="Sylfaen" w:cs="Sylfaen"/>
          <w:sz w:val="20"/>
          <w:szCs w:val="20"/>
        </w:rPr>
        <w:t>բ</w:t>
      </w:r>
      <w:r w:rsidRPr="00BA29F6">
        <w:rPr>
          <w:rFonts w:ascii="Sylfaen" w:hAnsi="Sylfaen" w:cs="Sylfaen"/>
          <w:sz w:val="20"/>
          <w:szCs w:val="20"/>
          <w:lang w:val="af-ZA"/>
        </w:rPr>
        <w:t xml:space="preserve">. </w:t>
      </w:r>
      <w:proofErr w:type="gramStart"/>
      <w:r w:rsidRPr="00BA29F6">
        <w:rPr>
          <w:rFonts w:ascii="Sylfaen" w:hAnsi="Sylfaen" w:cs="Sylfaen"/>
          <w:sz w:val="20"/>
          <w:szCs w:val="20"/>
        </w:rPr>
        <w:t>պարտավորեցնելուընդունելհամապատասխանորոշումներ</w:t>
      </w:r>
      <w:proofErr w:type="gramEnd"/>
      <w:r w:rsidRPr="00BA29F6">
        <w:rPr>
          <w:rFonts w:ascii="Sylfaen" w:hAnsi="Sylfaen" w:cs="Sylfaen"/>
          <w:sz w:val="20"/>
          <w:szCs w:val="20"/>
          <w:lang w:val="af-ZA"/>
        </w:rPr>
        <w:t xml:space="preserve">, </w:t>
      </w:r>
      <w:r w:rsidRPr="00BA29F6">
        <w:rPr>
          <w:rFonts w:ascii="Sylfaen" w:hAnsi="Sylfaen" w:cs="Sylfaen"/>
          <w:sz w:val="20"/>
          <w:szCs w:val="20"/>
        </w:rPr>
        <w:t>ներառյալ՝չկայացածհայտարարելուգնմանընթացակարգը</w:t>
      </w:r>
      <w:r w:rsidRPr="00BA29F6">
        <w:rPr>
          <w:rFonts w:ascii="Sylfaen" w:hAnsi="Sylfaen" w:cs="Sylfaen"/>
          <w:sz w:val="20"/>
          <w:szCs w:val="20"/>
          <w:lang w:val="af-ZA"/>
        </w:rPr>
        <w:t xml:space="preserve">, </w:t>
      </w:r>
      <w:r w:rsidRPr="00BA29F6">
        <w:rPr>
          <w:rFonts w:ascii="Sylfaen" w:hAnsi="Sylfaen" w:cs="Sylfaen"/>
          <w:sz w:val="20"/>
          <w:szCs w:val="20"/>
        </w:rPr>
        <w:t>բացառությամբպայմանագիրըանվավերճանաչելումասինորոշման</w:t>
      </w:r>
      <w:r w:rsidRPr="00BA29F6">
        <w:rPr>
          <w:rFonts w:ascii="Sylfaen" w:hAnsi="Sylfaen" w:cs="Sylfaen"/>
          <w:sz w:val="20"/>
          <w:szCs w:val="20"/>
          <w:lang w:val="af-ZA"/>
        </w:rPr>
        <w:t>,</w:t>
      </w:r>
    </w:p>
    <w:p w:rsidR="001004FC" w:rsidRPr="00BA29F6" w:rsidRDefault="001004FC" w:rsidP="001004FC">
      <w:pPr>
        <w:ind w:firstLine="720"/>
        <w:jc w:val="both"/>
        <w:rPr>
          <w:rFonts w:ascii="Sylfaen" w:hAnsi="Sylfaen" w:cs="Sylfaen"/>
          <w:sz w:val="20"/>
          <w:szCs w:val="20"/>
          <w:lang w:val="af-ZA"/>
        </w:rPr>
      </w:pPr>
      <w:r w:rsidRPr="00BA29F6">
        <w:rPr>
          <w:rFonts w:ascii="Sylfaen" w:hAnsi="Sylfaen" w:cs="Sylfaen"/>
          <w:sz w:val="20"/>
          <w:szCs w:val="20"/>
          <w:lang w:val="af-ZA"/>
        </w:rPr>
        <w:lastRenderedPageBreak/>
        <w:t xml:space="preserve">2) </w:t>
      </w:r>
      <w:r w:rsidRPr="00BA29F6">
        <w:rPr>
          <w:rFonts w:ascii="Sylfaen" w:hAnsi="Sylfaen" w:cs="Sylfaen"/>
          <w:sz w:val="20"/>
          <w:szCs w:val="20"/>
        </w:rPr>
        <w:t>որոշումէկայացնումմասնակցինգնումներիգործընթացինմասնակցելուիրավունքչունեցողմասնակիցներիցուցակումներառելումասին</w:t>
      </w:r>
      <w:r w:rsidRPr="00BA29F6">
        <w:rPr>
          <w:rFonts w:ascii="Sylfaen" w:hAnsi="Sylfaen" w:cs="Sylfaen"/>
          <w:sz w:val="20"/>
          <w:szCs w:val="20"/>
          <w:lang w:val="af-ZA"/>
        </w:rPr>
        <w:t>.</w:t>
      </w:r>
    </w:p>
    <w:p w:rsidR="001004FC" w:rsidRPr="00BA29F6" w:rsidRDefault="001004FC" w:rsidP="001004FC">
      <w:pPr>
        <w:ind w:firstLine="720"/>
        <w:jc w:val="both"/>
        <w:rPr>
          <w:rFonts w:ascii="Sylfaen" w:hAnsi="Sylfaen" w:cs="Sylfaen"/>
          <w:sz w:val="20"/>
          <w:szCs w:val="20"/>
          <w:lang w:val="af-ZA"/>
        </w:rPr>
      </w:pPr>
      <w:r w:rsidRPr="00BA29F6">
        <w:rPr>
          <w:rFonts w:ascii="Sylfaen" w:hAnsi="Sylfaen" w:cs="Sylfaen"/>
          <w:sz w:val="20"/>
          <w:szCs w:val="20"/>
          <w:lang w:val="af-ZA"/>
        </w:rPr>
        <w:t xml:space="preserve">3) </w:t>
      </w:r>
      <w:r w:rsidRPr="00BA29F6">
        <w:rPr>
          <w:rFonts w:ascii="Sylfaen" w:hAnsi="Sylfaen" w:cs="Sylfaen"/>
          <w:sz w:val="20"/>
          <w:szCs w:val="20"/>
        </w:rPr>
        <w:t>հաշվառումէգնումներիհետկապվածբողոքներքննողանձիկողմիցընդունվածորոշումներըևդրանցկատարմաննկատմամբիրականացնումէհսկողություն</w:t>
      </w:r>
      <w:r w:rsidRPr="00BA29F6">
        <w:rPr>
          <w:rFonts w:ascii="Sylfaen" w:hAnsi="Sylfaen" w:cs="Sylfaen"/>
          <w:sz w:val="20"/>
          <w:szCs w:val="20"/>
          <w:lang w:val="af-ZA"/>
        </w:rPr>
        <w:t>:</w:t>
      </w:r>
    </w:p>
    <w:p w:rsidR="001004FC" w:rsidRPr="00BA29F6" w:rsidRDefault="001004FC" w:rsidP="001004FC">
      <w:pPr>
        <w:ind w:firstLine="567"/>
        <w:jc w:val="both"/>
        <w:rPr>
          <w:rFonts w:ascii="Sylfaen" w:hAnsi="Sylfaen" w:cs="Sylfaen"/>
          <w:sz w:val="20"/>
          <w:szCs w:val="20"/>
          <w:lang w:val="af-ZA"/>
        </w:rPr>
      </w:pPr>
      <w:r w:rsidRPr="00BA29F6">
        <w:rPr>
          <w:rFonts w:ascii="Sylfaen" w:hAnsi="Sylfaen" w:cs="Sylfaen"/>
          <w:sz w:val="20"/>
          <w:szCs w:val="20"/>
          <w:lang w:val="af-ZA"/>
        </w:rPr>
        <w:t>11.1</w:t>
      </w:r>
      <w:r w:rsidR="00D7058A" w:rsidRPr="00BA29F6">
        <w:rPr>
          <w:rFonts w:ascii="Sylfaen" w:hAnsi="Sylfaen" w:cs="Sylfaen"/>
          <w:sz w:val="20"/>
          <w:szCs w:val="20"/>
          <w:lang w:val="af-ZA"/>
        </w:rPr>
        <w:t>4</w:t>
      </w:r>
      <w:r w:rsidRPr="00BA29F6">
        <w:rPr>
          <w:rFonts w:ascii="Sylfaen" w:hAnsi="Sylfaen" w:cs="Sylfaen"/>
          <w:sz w:val="20"/>
          <w:szCs w:val="20"/>
          <w:lang w:val="ru-RU"/>
        </w:rPr>
        <w:t>Գնումներիհետկապվածբողոքներքննողանձիկողմիցբողոքըբավարարվելուդեպքում</w:t>
      </w:r>
      <w:r w:rsidRPr="00BA29F6">
        <w:rPr>
          <w:rFonts w:ascii="Sylfaen" w:hAnsi="Sylfaen" w:cs="Sylfaen"/>
          <w:sz w:val="20"/>
          <w:szCs w:val="20"/>
          <w:lang w:val="af-ZA"/>
        </w:rPr>
        <w:t xml:space="preserve"> պ</w:t>
      </w:r>
      <w:r w:rsidRPr="00BA29F6">
        <w:rPr>
          <w:rFonts w:ascii="Sylfaen" w:hAnsi="Sylfaen" w:cs="Sylfaen"/>
          <w:sz w:val="20"/>
          <w:szCs w:val="20"/>
          <w:lang w:val="ru-RU"/>
        </w:rPr>
        <w:t>ատվիրատունպատասխանատվությունէկրումբողոքըներկայացրածանձինպատճառվածևսահմանվածկարգովհիմնավորվածվնասիհատուցմանհամար։</w:t>
      </w:r>
    </w:p>
    <w:p w:rsidR="00D7058A" w:rsidRPr="00BA29F6" w:rsidRDefault="001004FC" w:rsidP="00D7058A">
      <w:pPr>
        <w:pStyle w:val="NormalWeb"/>
        <w:shd w:val="clear" w:color="auto" w:fill="FFFFFF"/>
        <w:spacing w:before="0" w:beforeAutospacing="0" w:after="0" w:afterAutospacing="0"/>
        <w:ind w:firstLine="567"/>
        <w:jc w:val="both"/>
        <w:rPr>
          <w:rFonts w:ascii="Sylfaen" w:hAnsi="Sylfaen"/>
          <w:color w:val="000000"/>
          <w:sz w:val="21"/>
          <w:szCs w:val="21"/>
          <w:lang w:val="af-ZA"/>
        </w:rPr>
      </w:pPr>
      <w:r w:rsidRPr="00BA29F6">
        <w:rPr>
          <w:rFonts w:ascii="Sylfaen" w:hAnsi="Sylfaen" w:cs="Sylfaen"/>
          <w:sz w:val="20"/>
          <w:szCs w:val="20"/>
          <w:lang w:val="af-ZA"/>
        </w:rPr>
        <w:t>11.1</w:t>
      </w:r>
      <w:r w:rsidR="00D7058A" w:rsidRPr="00BA29F6">
        <w:rPr>
          <w:rFonts w:ascii="Sylfaen" w:hAnsi="Sylfaen" w:cs="Sylfaen"/>
          <w:sz w:val="20"/>
          <w:szCs w:val="20"/>
          <w:lang w:val="af-ZA"/>
        </w:rPr>
        <w:t>5</w:t>
      </w:r>
      <w:r w:rsidRPr="00BA29F6">
        <w:rPr>
          <w:rFonts w:ascii="Sylfaen" w:hAnsi="Sylfaen" w:cs="Sylfaen"/>
          <w:sz w:val="20"/>
          <w:szCs w:val="20"/>
          <w:lang w:val="ru-RU"/>
        </w:rPr>
        <w:t>Բողոքիքննությունըբացէհանրությանհամար</w:t>
      </w:r>
      <w:r w:rsidR="00D7058A" w:rsidRPr="00BA29F6">
        <w:rPr>
          <w:rFonts w:ascii="Sylfaen" w:hAnsi="Sylfaen" w:cs="Sylfaen"/>
          <w:sz w:val="20"/>
          <w:szCs w:val="20"/>
          <w:lang w:val="af-ZA"/>
        </w:rPr>
        <w:t xml:space="preserve">: </w:t>
      </w:r>
      <w:bookmarkStart w:id="14" w:name="_Hlk9265079"/>
      <w:r w:rsidR="00D7058A" w:rsidRPr="00BA29F6">
        <w:rPr>
          <w:rFonts w:ascii="Sylfaen" w:hAnsi="Sylfaen" w:cs="Sylfaen"/>
          <w:sz w:val="20"/>
          <w:szCs w:val="20"/>
          <w:lang w:val="ru-RU"/>
        </w:rPr>
        <w:t>Բողոքիքննություննիրականացվումէնիստերիմիջոցով</w:t>
      </w:r>
      <w:r w:rsidR="00D7058A" w:rsidRPr="00BA29F6">
        <w:rPr>
          <w:rFonts w:ascii="Sylfaen" w:hAnsi="Sylfaen" w:cs="Sylfaen"/>
          <w:sz w:val="20"/>
          <w:szCs w:val="20"/>
          <w:lang w:val="af-ZA"/>
        </w:rPr>
        <w:t xml:space="preserve">: </w:t>
      </w:r>
      <w:r w:rsidR="00D7058A" w:rsidRPr="00BA29F6">
        <w:rPr>
          <w:rFonts w:ascii="Sylfaen" w:hAnsi="Sylfaen" w:cs="Sylfaen"/>
          <w:sz w:val="20"/>
          <w:szCs w:val="20"/>
          <w:lang w:val="ru-RU"/>
        </w:rPr>
        <w:t>Նիստերըձայնագրվումենևբողոքիվերաբերյալկայացվածորոշմանհետմեկտեղհրապարակվումենտեղեկագրում</w:t>
      </w:r>
      <w:r w:rsidR="00D7058A" w:rsidRPr="00BA29F6">
        <w:rPr>
          <w:rFonts w:ascii="Sylfaen" w:hAnsi="Sylfaen" w:cs="Sylfaen"/>
          <w:sz w:val="20"/>
          <w:szCs w:val="20"/>
          <w:lang w:val="af-ZA"/>
        </w:rPr>
        <w:t xml:space="preserve">: </w:t>
      </w:r>
      <w:r w:rsidR="00D7058A" w:rsidRPr="00BA29F6">
        <w:rPr>
          <w:rFonts w:ascii="Sylfaen" w:hAnsi="Sylfaen" w:cs="Sylfaen"/>
          <w:sz w:val="20"/>
          <w:szCs w:val="20"/>
          <w:lang w:val="ru-RU"/>
        </w:rPr>
        <w:t>Ձայնագրմանանհնարինությանդեպքումնիստերըսղագրվում</w:t>
      </w:r>
      <w:r w:rsidR="00D7058A" w:rsidRPr="00BA29F6">
        <w:rPr>
          <w:rFonts w:ascii="Sylfaen" w:hAnsi="Sylfaen" w:cs="Sylfaen"/>
          <w:sz w:val="20"/>
          <w:szCs w:val="20"/>
          <w:lang w:val="af-ZA"/>
        </w:rPr>
        <w:t xml:space="preserve">: </w:t>
      </w:r>
      <w:r w:rsidR="00D7058A" w:rsidRPr="00BA29F6">
        <w:rPr>
          <w:rFonts w:ascii="Sylfaen" w:hAnsi="Sylfaen" w:cs="Sylfaen"/>
          <w:sz w:val="20"/>
          <w:szCs w:val="20"/>
          <w:lang w:val="ru-RU"/>
        </w:rPr>
        <w:t>Նիստերըառցանցհեռարձակվումեննաևհամացանցում</w:t>
      </w:r>
      <w:r w:rsidR="00D7058A" w:rsidRPr="00BA29F6">
        <w:rPr>
          <w:rFonts w:ascii="Sylfaen" w:hAnsi="Sylfaen" w:cs="Sylfaen"/>
          <w:sz w:val="20"/>
          <w:szCs w:val="20"/>
          <w:lang w:val="af-ZA"/>
        </w:rPr>
        <w:t>:</w:t>
      </w:r>
    </w:p>
    <w:bookmarkEnd w:id="14"/>
    <w:p w:rsidR="001004FC" w:rsidRPr="00BA29F6" w:rsidRDefault="001004FC" w:rsidP="001004FC">
      <w:pPr>
        <w:ind w:firstLine="567"/>
        <w:jc w:val="both"/>
        <w:rPr>
          <w:rFonts w:ascii="Sylfaen" w:hAnsi="Sylfaen" w:cs="Sylfaen"/>
          <w:sz w:val="20"/>
          <w:szCs w:val="20"/>
          <w:lang w:val="af-ZA"/>
        </w:rPr>
      </w:pPr>
      <w:r w:rsidRPr="00BA29F6">
        <w:rPr>
          <w:rFonts w:ascii="Sylfaen" w:hAnsi="Sylfaen" w:cs="Sylfaen"/>
          <w:sz w:val="20"/>
          <w:szCs w:val="20"/>
          <w:lang w:val="af-ZA"/>
        </w:rPr>
        <w:t>11.1</w:t>
      </w:r>
      <w:r w:rsidR="00D7058A" w:rsidRPr="00BA29F6">
        <w:rPr>
          <w:rFonts w:ascii="Sylfaen" w:hAnsi="Sylfaen" w:cs="Sylfaen"/>
          <w:sz w:val="20"/>
          <w:szCs w:val="20"/>
          <w:lang w:val="af-ZA"/>
        </w:rPr>
        <w:t>6</w:t>
      </w:r>
      <w:r w:rsidRPr="00BA29F6">
        <w:rPr>
          <w:rFonts w:ascii="Sylfaen" w:hAnsi="Sylfaen" w:cs="Sylfaen"/>
          <w:sz w:val="20"/>
          <w:szCs w:val="20"/>
          <w:lang w:val="ru-RU"/>
        </w:rPr>
        <w:t>Յուրաքանչյուրանձ</w:t>
      </w:r>
      <w:r w:rsidRPr="00BA29F6">
        <w:rPr>
          <w:rFonts w:ascii="Sylfaen" w:hAnsi="Sylfaen" w:cs="Sylfaen"/>
          <w:sz w:val="20"/>
          <w:szCs w:val="20"/>
          <w:lang w:val="af-ZA"/>
        </w:rPr>
        <w:t xml:space="preserve">, </w:t>
      </w:r>
      <w:r w:rsidRPr="00BA29F6">
        <w:rPr>
          <w:rFonts w:ascii="Sylfaen" w:hAnsi="Sylfaen" w:cs="Sylfaen"/>
          <w:sz w:val="20"/>
          <w:szCs w:val="20"/>
          <w:lang w:val="ru-RU"/>
        </w:rPr>
        <w:t>որիշահերըխախտվելենկամկարողենխախտվելբողոքարկմանհիմքծառայածգործողություններիարդյունքում</w:t>
      </w:r>
      <w:r w:rsidRPr="00BA29F6">
        <w:rPr>
          <w:rFonts w:ascii="Sylfaen" w:hAnsi="Sylfaen" w:cs="Sylfaen"/>
          <w:sz w:val="20"/>
          <w:szCs w:val="20"/>
          <w:lang w:val="af-ZA"/>
        </w:rPr>
        <w:t xml:space="preserve">, </w:t>
      </w:r>
      <w:r w:rsidRPr="00BA29F6">
        <w:rPr>
          <w:rFonts w:ascii="Sylfaen" w:hAnsi="Sylfaen" w:cs="Sylfaen"/>
          <w:sz w:val="20"/>
          <w:szCs w:val="20"/>
          <w:lang w:val="ru-RU"/>
        </w:rPr>
        <w:t>իրավունքունիմասնակցելուբողոքարկմանընթացակարգին</w:t>
      </w:r>
      <w:r w:rsidRPr="00BA29F6">
        <w:rPr>
          <w:rFonts w:ascii="Sylfaen" w:hAnsi="Sylfaen" w:cs="Sylfaen"/>
          <w:sz w:val="20"/>
          <w:szCs w:val="20"/>
          <w:lang w:val="af-ZA"/>
        </w:rPr>
        <w:t xml:space="preserve">` </w:t>
      </w:r>
      <w:r w:rsidRPr="00BA29F6">
        <w:rPr>
          <w:rFonts w:ascii="Sylfaen" w:hAnsi="Sylfaen" w:cs="Sylfaen"/>
          <w:sz w:val="20"/>
          <w:szCs w:val="20"/>
          <w:lang w:val="ru-RU"/>
        </w:rPr>
        <w:t>մինչևբողոքիվերաբերյալորոշումընդունելուժամկետըգնումներիհետկապվածբողոքներքննողանձիններկայացնելովհամանմանբողոք։Օրենքի</w:t>
      </w:r>
      <w:r w:rsidRPr="00BA29F6">
        <w:rPr>
          <w:rFonts w:ascii="Sylfaen" w:hAnsi="Sylfaen" w:cs="Sylfaen"/>
          <w:sz w:val="20"/>
          <w:szCs w:val="20"/>
          <w:lang w:val="af-ZA"/>
        </w:rPr>
        <w:t xml:space="preserve"> 50-</w:t>
      </w:r>
      <w:r w:rsidRPr="00BA29F6">
        <w:rPr>
          <w:rFonts w:ascii="Sylfaen" w:hAnsi="Sylfaen" w:cs="Sylfaen"/>
          <w:sz w:val="20"/>
          <w:szCs w:val="20"/>
          <w:lang w:val="ru-RU"/>
        </w:rPr>
        <w:t>րդհոդվածիհամաձայն</w:t>
      </w:r>
      <w:r w:rsidRPr="00BA29F6">
        <w:rPr>
          <w:rFonts w:ascii="Sylfaen" w:hAnsi="Sylfaen" w:cs="Sylfaen"/>
          <w:sz w:val="20"/>
          <w:szCs w:val="20"/>
          <w:lang w:val="af-ZA"/>
        </w:rPr>
        <w:t xml:space="preserve">` </w:t>
      </w:r>
      <w:r w:rsidRPr="00BA29F6">
        <w:rPr>
          <w:rFonts w:ascii="Sylfaen" w:hAnsi="Sylfaen" w:cs="Sylfaen"/>
          <w:sz w:val="20"/>
          <w:szCs w:val="20"/>
          <w:lang w:val="ru-RU"/>
        </w:rPr>
        <w:t>բողոքարկմանընթացակարգինչմասնակցածանձըզրկվումէգնումներիհետկապվածբողոքներքննողանձինհամանմանբողոքներկայացնելուիրավունքից։</w:t>
      </w:r>
    </w:p>
    <w:p w:rsidR="001004FC" w:rsidRPr="00BA29F6" w:rsidRDefault="001004FC" w:rsidP="001004FC">
      <w:pPr>
        <w:ind w:firstLine="567"/>
        <w:jc w:val="both"/>
        <w:rPr>
          <w:rFonts w:ascii="Sylfaen" w:hAnsi="Sylfaen" w:cs="Sylfaen"/>
          <w:sz w:val="20"/>
          <w:szCs w:val="20"/>
          <w:lang w:val="af-ZA"/>
        </w:rPr>
      </w:pPr>
      <w:r w:rsidRPr="00BA29F6">
        <w:rPr>
          <w:rFonts w:ascii="Sylfaen" w:hAnsi="Sylfaen" w:cs="Sylfaen"/>
          <w:sz w:val="20"/>
          <w:szCs w:val="20"/>
          <w:lang w:val="af-ZA"/>
        </w:rPr>
        <w:t>11.1</w:t>
      </w:r>
      <w:r w:rsidR="00D7058A" w:rsidRPr="00BA29F6">
        <w:rPr>
          <w:rFonts w:ascii="Sylfaen" w:hAnsi="Sylfaen" w:cs="Sylfaen"/>
          <w:sz w:val="20"/>
          <w:szCs w:val="20"/>
          <w:lang w:val="af-ZA"/>
        </w:rPr>
        <w:t>7</w:t>
      </w:r>
      <w:r w:rsidRPr="00BA29F6">
        <w:rPr>
          <w:rFonts w:ascii="Sylfaen" w:hAnsi="Sylfaen" w:cs="Sylfaen"/>
          <w:sz w:val="20"/>
          <w:szCs w:val="20"/>
          <w:lang w:val="ru-RU"/>
        </w:rPr>
        <w:t>Գնումներիհետկապվածբողոքներքննողանձըորոշումնկայացնելուօրվան</w:t>
      </w:r>
      <w:r w:rsidRPr="00BA29F6">
        <w:rPr>
          <w:rFonts w:ascii="Sylfaen" w:hAnsi="Sylfaen" w:cs="Sylfaen"/>
          <w:sz w:val="20"/>
          <w:szCs w:val="20"/>
        </w:rPr>
        <w:t>հաջորդող</w:t>
      </w:r>
      <w:r w:rsidRPr="00BA29F6">
        <w:rPr>
          <w:rFonts w:ascii="Sylfaen" w:hAnsi="Sylfaen" w:cs="Sylfaen"/>
          <w:sz w:val="20"/>
          <w:szCs w:val="20"/>
          <w:lang w:val="ru-RU"/>
        </w:rPr>
        <w:t>երկու</w:t>
      </w:r>
      <w:r w:rsidRPr="00BA29F6">
        <w:rPr>
          <w:rFonts w:ascii="Sylfaen" w:hAnsi="Sylfaen" w:cs="Sylfaen"/>
          <w:sz w:val="20"/>
          <w:szCs w:val="20"/>
        </w:rPr>
        <w:t>աշխատանքային</w:t>
      </w:r>
      <w:r w:rsidRPr="00BA29F6">
        <w:rPr>
          <w:rFonts w:ascii="Sylfaen" w:hAnsi="Sylfaen" w:cs="Sylfaen"/>
          <w:sz w:val="20"/>
          <w:szCs w:val="20"/>
          <w:lang w:val="ru-RU"/>
        </w:rPr>
        <w:t>օրվաընթացքում</w:t>
      </w:r>
      <w:r w:rsidRPr="00BA29F6">
        <w:rPr>
          <w:rFonts w:ascii="Sylfaen" w:hAnsi="Sylfaen" w:cs="Sylfaen"/>
          <w:sz w:val="20"/>
          <w:szCs w:val="20"/>
        </w:rPr>
        <w:t>որոշումը</w:t>
      </w:r>
      <w:r w:rsidRPr="00BA29F6">
        <w:rPr>
          <w:rFonts w:ascii="Sylfaen" w:hAnsi="Sylfaen" w:cs="Sylfaen"/>
          <w:sz w:val="20"/>
          <w:szCs w:val="20"/>
          <w:lang w:val="ru-RU"/>
        </w:rPr>
        <w:t>հրապարակումէ</w:t>
      </w:r>
      <w:r w:rsidRPr="00BA29F6">
        <w:rPr>
          <w:rFonts w:ascii="Sylfaen" w:hAnsi="Sylfaen" w:cs="Sylfaen"/>
          <w:sz w:val="20"/>
          <w:szCs w:val="20"/>
          <w:lang w:val="af-ZA"/>
        </w:rPr>
        <w:t xml:space="preserve"> տեղեկագրում` նշելով հրապարակման ամսաթիվը</w:t>
      </w:r>
      <w:r w:rsidRPr="00BA29F6">
        <w:rPr>
          <w:rFonts w:ascii="Sylfaen" w:hAnsi="Sylfaen" w:cs="Sylfaen"/>
          <w:sz w:val="20"/>
          <w:szCs w:val="20"/>
          <w:lang w:val="ru-RU"/>
        </w:rPr>
        <w:t>։</w:t>
      </w:r>
      <w:r w:rsidRPr="00BA29F6">
        <w:rPr>
          <w:rFonts w:ascii="Sylfaen" w:hAnsi="Sylfaen" w:cs="Sylfaen"/>
          <w:sz w:val="20"/>
          <w:szCs w:val="20"/>
          <w:lang w:val="af-ZA"/>
        </w:rPr>
        <w:t xml:space="preserve"> Գնումների հետ կապված բողոքներ քննող անձի որոշումն ուժի մեջ է մտնում այն տեղեկագրում հրապարակելուն հաջորդող օրը:</w:t>
      </w:r>
    </w:p>
    <w:p w:rsidR="001004FC" w:rsidRPr="00BA29F6" w:rsidRDefault="001004FC" w:rsidP="001004FC">
      <w:pPr>
        <w:ind w:firstLine="567"/>
        <w:jc w:val="both"/>
        <w:rPr>
          <w:rFonts w:ascii="Sylfaen" w:hAnsi="Sylfaen" w:cs="Sylfaen"/>
          <w:sz w:val="20"/>
          <w:szCs w:val="20"/>
          <w:lang w:val="af-ZA"/>
        </w:rPr>
      </w:pPr>
      <w:r w:rsidRPr="00BA29F6">
        <w:rPr>
          <w:rFonts w:ascii="Sylfaen" w:hAnsi="Sylfaen" w:cs="Sylfaen"/>
          <w:sz w:val="20"/>
          <w:szCs w:val="20"/>
          <w:lang w:val="af-ZA"/>
        </w:rPr>
        <w:t>11.1</w:t>
      </w:r>
      <w:r w:rsidR="0005212E" w:rsidRPr="00BA29F6">
        <w:rPr>
          <w:rFonts w:ascii="Sylfaen" w:hAnsi="Sylfaen" w:cs="Sylfaen"/>
          <w:sz w:val="20"/>
          <w:szCs w:val="20"/>
          <w:lang w:val="af-ZA"/>
        </w:rPr>
        <w:t>8</w:t>
      </w:r>
      <w:r w:rsidRPr="00BA29F6">
        <w:rPr>
          <w:rFonts w:ascii="Sylfaen" w:hAnsi="Sylfaen" w:cs="Sylfaen"/>
          <w:sz w:val="20"/>
          <w:szCs w:val="20"/>
          <w:lang w:val="ru-RU"/>
        </w:rPr>
        <w:t>Յուրաքանչյուրանձ</w:t>
      </w:r>
      <w:r w:rsidRPr="00BA29F6">
        <w:rPr>
          <w:rFonts w:ascii="Sylfaen" w:hAnsi="Sylfaen" w:cs="Sylfaen"/>
          <w:sz w:val="20"/>
          <w:szCs w:val="20"/>
          <w:lang w:val="af-ZA"/>
        </w:rPr>
        <w:t xml:space="preserve">, </w:t>
      </w:r>
      <w:r w:rsidRPr="00BA29F6">
        <w:rPr>
          <w:rFonts w:ascii="Sylfaen" w:hAnsi="Sylfaen" w:cs="Sylfaen"/>
          <w:sz w:val="20"/>
          <w:szCs w:val="20"/>
          <w:lang w:val="ru-RU"/>
        </w:rPr>
        <w:t>որըշահագրգռվածէկոնկրետգործարքիկնքմանհարցում</w:t>
      </w:r>
      <w:r w:rsidRPr="00BA29F6">
        <w:rPr>
          <w:rFonts w:ascii="Sylfaen" w:hAnsi="Sylfaen" w:cs="Sylfaen"/>
          <w:sz w:val="20"/>
          <w:szCs w:val="20"/>
          <w:lang w:val="af-ZA"/>
        </w:rPr>
        <w:t xml:space="preserve">, </w:t>
      </w:r>
      <w:r w:rsidRPr="00BA29F6">
        <w:rPr>
          <w:rFonts w:ascii="Sylfaen" w:hAnsi="Sylfaen" w:cs="Sylfaen"/>
          <w:sz w:val="20"/>
          <w:szCs w:val="20"/>
          <w:lang w:val="ru-RU"/>
        </w:rPr>
        <w:t>ևորըվնասներէկրել</w:t>
      </w:r>
      <w:r w:rsidRPr="00BA29F6">
        <w:rPr>
          <w:rFonts w:ascii="Sylfaen" w:hAnsi="Sylfaen" w:cs="Sylfaen"/>
          <w:sz w:val="20"/>
          <w:szCs w:val="20"/>
        </w:rPr>
        <w:t>պ</w:t>
      </w:r>
      <w:r w:rsidRPr="00BA29F6">
        <w:rPr>
          <w:rFonts w:ascii="Sylfaen" w:hAnsi="Sylfaen" w:cs="Sylfaen"/>
          <w:sz w:val="20"/>
          <w:szCs w:val="20"/>
          <w:lang w:val="ru-RU"/>
        </w:rPr>
        <w:t>ատվիրատուի</w:t>
      </w:r>
      <w:r w:rsidRPr="00BA29F6">
        <w:rPr>
          <w:rFonts w:ascii="Sylfaen" w:hAnsi="Sylfaen" w:cs="Sylfaen"/>
          <w:sz w:val="20"/>
          <w:szCs w:val="20"/>
          <w:lang w:val="af-ZA"/>
        </w:rPr>
        <w:t xml:space="preserve">, </w:t>
      </w:r>
      <w:r w:rsidRPr="00BA29F6">
        <w:rPr>
          <w:rFonts w:ascii="Sylfaen" w:hAnsi="Sylfaen" w:cs="Sylfaen"/>
          <w:sz w:val="20"/>
          <w:szCs w:val="20"/>
          <w:lang w:val="ru-RU"/>
        </w:rPr>
        <w:t>հանձնաժողովիկամգնումներիհետկապվածբողոքներքննողանձիկատարածգործողությանկամանգործությանհետևանքով</w:t>
      </w:r>
      <w:r w:rsidRPr="00BA29F6">
        <w:rPr>
          <w:rFonts w:ascii="Sylfaen" w:hAnsi="Sylfaen" w:cs="Sylfaen"/>
          <w:sz w:val="20"/>
          <w:szCs w:val="20"/>
          <w:lang w:val="af-ZA"/>
        </w:rPr>
        <w:t xml:space="preserve">, </w:t>
      </w:r>
      <w:r w:rsidRPr="00BA29F6">
        <w:rPr>
          <w:rFonts w:ascii="Sylfaen" w:hAnsi="Sylfaen" w:cs="Sylfaen"/>
          <w:sz w:val="20"/>
          <w:szCs w:val="20"/>
          <w:lang w:val="ru-RU"/>
        </w:rPr>
        <w:t>իրավունքունիդատականկարգովպահանջելուվնասներիփոխհատուցում։</w:t>
      </w:r>
    </w:p>
    <w:p w:rsidR="001004FC" w:rsidRPr="00BA29F6" w:rsidRDefault="001004FC" w:rsidP="001004FC">
      <w:pPr>
        <w:ind w:firstLine="567"/>
        <w:jc w:val="both"/>
        <w:rPr>
          <w:rFonts w:ascii="Sylfaen" w:hAnsi="Sylfaen" w:cs="Sylfaen"/>
          <w:sz w:val="20"/>
          <w:szCs w:val="20"/>
          <w:lang w:val="af-ZA"/>
        </w:rPr>
      </w:pPr>
      <w:r w:rsidRPr="00BA29F6">
        <w:rPr>
          <w:rFonts w:ascii="Sylfaen" w:hAnsi="Sylfaen" w:cs="Sylfaen"/>
          <w:sz w:val="20"/>
          <w:szCs w:val="20"/>
          <w:lang w:val="af-ZA"/>
        </w:rPr>
        <w:t>11.1</w:t>
      </w:r>
      <w:r w:rsidR="0005212E" w:rsidRPr="00BA29F6">
        <w:rPr>
          <w:rFonts w:ascii="Sylfaen" w:hAnsi="Sylfaen" w:cs="Sylfaen"/>
          <w:sz w:val="20"/>
          <w:szCs w:val="20"/>
          <w:lang w:val="af-ZA"/>
        </w:rPr>
        <w:t>9</w:t>
      </w:r>
      <w:r w:rsidRPr="00BA29F6">
        <w:rPr>
          <w:rFonts w:ascii="Sylfaen" w:hAnsi="Sylfaen" w:cs="Sylfaen"/>
          <w:sz w:val="20"/>
          <w:szCs w:val="20"/>
          <w:lang w:val="ru-RU"/>
        </w:rPr>
        <w:t>Գնումներիհետկապվածբողոքներքննողանձիններկայացվածբողոքնինքնաբերաբարկասեցնումէգնմանգործընթացը</w:t>
      </w:r>
      <w:r w:rsidRPr="00BA29F6">
        <w:rPr>
          <w:rFonts w:ascii="Sylfaen" w:hAnsi="Sylfaen" w:cs="Sylfaen"/>
          <w:sz w:val="20"/>
          <w:szCs w:val="20"/>
          <w:lang w:val="af-ZA"/>
        </w:rPr>
        <w:t xml:space="preserve">` </w:t>
      </w:r>
      <w:r w:rsidRPr="00BA29F6">
        <w:rPr>
          <w:rFonts w:ascii="Sylfaen" w:hAnsi="Sylfaen" w:cs="Sylfaen"/>
          <w:sz w:val="20"/>
          <w:szCs w:val="20"/>
        </w:rPr>
        <w:t>Օ</w:t>
      </w:r>
      <w:r w:rsidRPr="00BA29F6">
        <w:rPr>
          <w:rFonts w:ascii="Sylfaen" w:hAnsi="Sylfaen" w:cs="Sylfaen"/>
          <w:sz w:val="20"/>
          <w:szCs w:val="20"/>
          <w:lang w:val="ru-RU"/>
        </w:rPr>
        <w:t>րենքի</w:t>
      </w:r>
      <w:r w:rsidRPr="00BA29F6">
        <w:rPr>
          <w:rFonts w:ascii="Sylfaen" w:hAnsi="Sylfaen" w:cs="Sylfaen"/>
          <w:sz w:val="20"/>
          <w:szCs w:val="20"/>
          <w:lang w:val="af-ZA"/>
        </w:rPr>
        <w:t xml:space="preserve"> 50-</w:t>
      </w:r>
      <w:r w:rsidRPr="00BA29F6">
        <w:rPr>
          <w:rFonts w:ascii="Sylfaen" w:hAnsi="Sylfaen" w:cs="Sylfaen"/>
          <w:sz w:val="20"/>
          <w:szCs w:val="20"/>
          <w:lang w:val="ru-RU"/>
        </w:rPr>
        <w:t>րդհոդվածի</w:t>
      </w:r>
      <w:r w:rsidRPr="00BA29F6">
        <w:rPr>
          <w:rFonts w:ascii="Sylfaen" w:hAnsi="Sylfaen" w:cs="Sylfaen"/>
          <w:sz w:val="20"/>
          <w:szCs w:val="20"/>
          <w:lang w:val="af-ZA"/>
        </w:rPr>
        <w:t xml:space="preserve"> 9-</w:t>
      </w:r>
      <w:r w:rsidRPr="00BA29F6">
        <w:rPr>
          <w:rFonts w:ascii="Sylfaen" w:hAnsi="Sylfaen" w:cs="Sylfaen"/>
          <w:sz w:val="20"/>
          <w:szCs w:val="20"/>
          <w:lang w:val="ru-RU"/>
        </w:rPr>
        <w:t>րդմասովնախատեսվածհայտարարությունըհրապարակվելուօրվանիցմինչև</w:t>
      </w:r>
      <w:r w:rsidRPr="00BA29F6">
        <w:rPr>
          <w:rFonts w:ascii="Sylfaen" w:hAnsi="Sylfaen" w:cs="Sylfaen"/>
          <w:sz w:val="20"/>
          <w:szCs w:val="20"/>
        </w:rPr>
        <w:t>բողոքիքննությանարդյունքներով</w:t>
      </w:r>
      <w:r w:rsidRPr="00BA29F6">
        <w:rPr>
          <w:rFonts w:ascii="Sylfaen" w:hAnsi="Sylfaen" w:cs="Sylfaen"/>
          <w:sz w:val="20"/>
          <w:szCs w:val="20"/>
          <w:lang w:val="ru-RU"/>
        </w:rPr>
        <w:t>ընդունվածորոշման՝ուժիմեջմտնելուօրը</w:t>
      </w:r>
      <w:r w:rsidRPr="00BA29F6">
        <w:rPr>
          <w:rFonts w:ascii="Sylfaen" w:hAnsi="Sylfaen" w:cs="Sylfaen"/>
          <w:sz w:val="20"/>
          <w:szCs w:val="20"/>
          <w:lang w:val="af-ZA"/>
        </w:rPr>
        <w:t xml:space="preserve">:  </w:t>
      </w:r>
    </w:p>
    <w:p w:rsidR="001004FC" w:rsidRPr="00BA29F6" w:rsidRDefault="0005212E" w:rsidP="001004FC">
      <w:pPr>
        <w:ind w:firstLine="567"/>
        <w:jc w:val="both"/>
        <w:rPr>
          <w:rFonts w:ascii="Sylfaen" w:hAnsi="Sylfaen" w:cs="Sylfaen"/>
          <w:sz w:val="20"/>
          <w:szCs w:val="20"/>
          <w:lang w:val="es-ES"/>
        </w:rPr>
      </w:pPr>
      <w:r w:rsidRPr="00BA29F6">
        <w:rPr>
          <w:rFonts w:ascii="Sylfaen" w:hAnsi="Sylfaen" w:cs="Sylfaen"/>
          <w:sz w:val="20"/>
          <w:szCs w:val="20"/>
          <w:lang w:val="ru-RU"/>
        </w:rPr>
        <w:t>Օրենքի</w:t>
      </w:r>
      <w:r w:rsidRPr="00BA29F6">
        <w:rPr>
          <w:rFonts w:ascii="Sylfaen" w:hAnsi="Sylfaen" w:cs="Sylfaen"/>
          <w:sz w:val="20"/>
          <w:szCs w:val="20"/>
          <w:lang w:val="af-ZA"/>
        </w:rPr>
        <w:t xml:space="preserve"> 51-</w:t>
      </w:r>
      <w:r w:rsidRPr="00BA29F6">
        <w:rPr>
          <w:rFonts w:ascii="Sylfaen" w:hAnsi="Sylfaen" w:cs="Sylfaen"/>
          <w:sz w:val="20"/>
          <w:szCs w:val="20"/>
          <w:lang w:val="ru-RU"/>
        </w:rPr>
        <w:t>րդհոդվածիհամաձայն</w:t>
      </w:r>
      <w:r w:rsidRPr="00BA29F6">
        <w:rPr>
          <w:rFonts w:ascii="Sylfaen" w:hAnsi="Sylfaen" w:cs="Sylfaen"/>
          <w:sz w:val="20"/>
          <w:szCs w:val="20"/>
        </w:rPr>
        <w:t>գնումներիհետկապվածբողոքներ</w:t>
      </w:r>
      <w:r w:rsidRPr="00BA29F6">
        <w:rPr>
          <w:rFonts w:ascii="Sylfaen" w:hAnsi="Sylfaen" w:cs="Sylfaen"/>
          <w:sz w:val="20"/>
          <w:szCs w:val="20"/>
          <w:lang w:val="ru-RU"/>
        </w:rPr>
        <w:t>բողոքըքննող</w:t>
      </w:r>
      <w:r w:rsidRPr="00BA29F6">
        <w:rPr>
          <w:rFonts w:ascii="Sylfaen" w:hAnsi="Sylfaen" w:cs="Sylfaen"/>
          <w:sz w:val="20"/>
          <w:szCs w:val="20"/>
        </w:rPr>
        <w:t>ա</w:t>
      </w:r>
      <w:r w:rsidRPr="00BA29F6">
        <w:rPr>
          <w:rFonts w:ascii="Sylfaen" w:hAnsi="Sylfaen" w:cs="Sylfaen"/>
          <w:sz w:val="20"/>
          <w:szCs w:val="20"/>
          <w:lang w:val="ru-RU"/>
        </w:rPr>
        <w:t>նձըկայացնումէգնմանգործընթացիկասեցումըհանելումասինորոշում</w:t>
      </w:r>
      <w:r w:rsidRPr="00BA29F6">
        <w:rPr>
          <w:rFonts w:ascii="Sylfaen" w:hAnsi="Sylfaen" w:cs="Sylfaen"/>
          <w:sz w:val="20"/>
          <w:szCs w:val="20"/>
          <w:lang w:val="af-ZA"/>
        </w:rPr>
        <w:t xml:space="preserve">, </w:t>
      </w:r>
      <w:r w:rsidRPr="00BA29F6">
        <w:rPr>
          <w:rFonts w:ascii="Sylfaen" w:hAnsi="Sylfaen" w:cs="Sylfaen"/>
          <w:sz w:val="20"/>
          <w:szCs w:val="20"/>
          <w:lang w:val="ru-RU"/>
        </w:rPr>
        <w:t>եթե</w:t>
      </w:r>
      <w:r w:rsidRPr="00BA29F6">
        <w:rPr>
          <w:rFonts w:ascii="Sylfaen" w:hAnsi="Sylfaen" w:cs="Sylfaen"/>
          <w:sz w:val="20"/>
          <w:szCs w:val="20"/>
        </w:rPr>
        <w:t>օրենքի</w:t>
      </w:r>
      <w:r w:rsidRPr="00BA29F6">
        <w:rPr>
          <w:rFonts w:ascii="Sylfaen" w:hAnsi="Sylfaen" w:cs="Sylfaen"/>
          <w:sz w:val="20"/>
          <w:szCs w:val="20"/>
          <w:lang w:val="af-ZA"/>
        </w:rPr>
        <w:t xml:space="preserve"> 2-</w:t>
      </w:r>
      <w:r w:rsidRPr="00BA29F6">
        <w:rPr>
          <w:rFonts w:ascii="Sylfaen" w:hAnsi="Sylfaen" w:cs="Sylfaen"/>
          <w:sz w:val="20"/>
          <w:szCs w:val="20"/>
          <w:lang w:val="ru-RU"/>
        </w:rPr>
        <w:t>րդհոդվածի</w:t>
      </w:r>
      <w:r w:rsidRPr="00BA29F6">
        <w:rPr>
          <w:rFonts w:ascii="Sylfaen" w:hAnsi="Sylfaen" w:cs="Sylfaen"/>
          <w:sz w:val="20"/>
          <w:szCs w:val="20"/>
          <w:lang w:val="af-ZA"/>
        </w:rPr>
        <w:t xml:space="preserve"> 1-</w:t>
      </w:r>
      <w:r w:rsidRPr="00BA29F6">
        <w:rPr>
          <w:rFonts w:ascii="Sylfaen" w:hAnsi="Sylfaen" w:cs="Sylfaen"/>
          <w:sz w:val="20"/>
          <w:szCs w:val="20"/>
          <w:lang w:val="ru-RU"/>
        </w:rPr>
        <w:t>ինմասովսահմանվածմարմիններիղեկավարները</w:t>
      </w:r>
      <w:r w:rsidRPr="00BA29F6">
        <w:rPr>
          <w:rFonts w:ascii="Sylfaen" w:hAnsi="Sylfaen" w:cs="Sylfaen"/>
          <w:sz w:val="20"/>
          <w:szCs w:val="20"/>
          <w:lang w:val="af-ZA"/>
        </w:rPr>
        <w:t xml:space="preserve">, </w:t>
      </w:r>
      <w:r w:rsidRPr="00BA29F6">
        <w:rPr>
          <w:rFonts w:ascii="Sylfaen" w:hAnsi="Sylfaen" w:cs="Sylfaen"/>
          <w:sz w:val="20"/>
          <w:szCs w:val="20"/>
          <w:lang w:val="ru-RU"/>
        </w:rPr>
        <w:t>իսկիրավաբանականանձանցդեպքում</w:t>
      </w:r>
      <w:r w:rsidRPr="00BA29F6">
        <w:rPr>
          <w:rFonts w:ascii="Sylfaen" w:hAnsi="Sylfaen" w:cs="Sylfaen"/>
          <w:sz w:val="20"/>
          <w:szCs w:val="20"/>
          <w:lang w:val="af-ZA"/>
        </w:rPr>
        <w:t xml:space="preserve">` </w:t>
      </w:r>
      <w:r w:rsidRPr="00BA29F6">
        <w:rPr>
          <w:rFonts w:ascii="Sylfaen" w:hAnsi="Sylfaen" w:cs="Sylfaen"/>
          <w:sz w:val="20"/>
          <w:szCs w:val="20"/>
          <w:lang w:val="ru-RU"/>
        </w:rPr>
        <w:t>գործադիրմարմնիղեկավարըգրավորհայտնումէ</w:t>
      </w:r>
      <w:r w:rsidRPr="00BA29F6">
        <w:rPr>
          <w:rFonts w:ascii="Sylfaen" w:hAnsi="Sylfaen" w:cs="Sylfaen"/>
          <w:sz w:val="20"/>
          <w:szCs w:val="20"/>
          <w:lang w:val="af-ZA"/>
        </w:rPr>
        <w:t xml:space="preserve">, </w:t>
      </w:r>
      <w:r w:rsidRPr="00BA29F6">
        <w:rPr>
          <w:rFonts w:ascii="Sylfaen" w:hAnsi="Sylfaen" w:cs="Sylfaen"/>
          <w:sz w:val="20"/>
          <w:szCs w:val="20"/>
          <w:lang w:val="ru-RU"/>
        </w:rPr>
        <w:t>որհանրայինկամպաշտպանությանևազգայինանվտանգությանշահերիցելնելովանհրաժեշտէշարունակելգնմանգործընթացը</w:t>
      </w:r>
      <w:r w:rsidRPr="00BA29F6">
        <w:rPr>
          <w:rFonts w:ascii="Sylfaen" w:hAnsi="Sylfaen" w:cs="Sylfaen"/>
          <w:sz w:val="20"/>
          <w:szCs w:val="20"/>
          <w:lang w:val="af-ZA"/>
        </w:rPr>
        <w:t xml:space="preserve">: </w:t>
      </w:r>
      <w:r w:rsidR="001004FC" w:rsidRPr="00BA29F6">
        <w:rPr>
          <w:rFonts w:ascii="Sylfaen" w:hAnsi="Sylfaen" w:cs="Sylfaen"/>
          <w:sz w:val="20"/>
          <w:szCs w:val="20"/>
          <w:lang w:val="ru-RU"/>
        </w:rPr>
        <w:t>Սույն</w:t>
      </w:r>
      <w:r w:rsidR="001004FC" w:rsidRPr="00BA29F6">
        <w:rPr>
          <w:rFonts w:ascii="Sylfaen" w:hAnsi="Sylfaen" w:cs="Sylfaen"/>
          <w:sz w:val="20"/>
          <w:szCs w:val="20"/>
        </w:rPr>
        <w:t>կետ</w:t>
      </w:r>
      <w:r w:rsidR="001004FC" w:rsidRPr="00BA29F6">
        <w:rPr>
          <w:rFonts w:ascii="Sylfaen" w:hAnsi="Sylfaen" w:cs="Sylfaen"/>
          <w:sz w:val="20"/>
          <w:szCs w:val="20"/>
          <w:lang w:val="ru-RU"/>
        </w:rPr>
        <w:t>ովնախատեսվածորոշումըգնումներիհետկապվածբողոքներքննողանձըհրապարակումէտեղեկագրում</w:t>
      </w:r>
      <w:r w:rsidR="001004FC" w:rsidRPr="00BA29F6">
        <w:rPr>
          <w:rFonts w:ascii="Sylfaen" w:hAnsi="Sylfaen" w:cs="Sylfaen"/>
          <w:sz w:val="20"/>
          <w:szCs w:val="20"/>
          <w:lang w:val="af-ZA"/>
        </w:rPr>
        <w:t xml:space="preserve">` </w:t>
      </w:r>
      <w:r w:rsidR="001004FC" w:rsidRPr="00BA29F6">
        <w:rPr>
          <w:rFonts w:ascii="Sylfaen" w:hAnsi="Sylfaen" w:cs="Sylfaen"/>
          <w:sz w:val="20"/>
          <w:szCs w:val="20"/>
          <w:lang w:val="ru-RU"/>
        </w:rPr>
        <w:t>այնկայացնելուօրվանհաջորդողաշխատանքայինօրը</w:t>
      </w:r>
      <w:r w:rsidR="001004FC" w:rsidRPr="00BA29F6">
        <w:rPr>
          <w:rFonts w:ascii="Sylfaen" w:hAnsi="Sylfaen" w:cs="Sylfaen"/>
          <w:sz w:val="20"/>
          <w:szCs w:val="20"/>
          <w:lang w:val="af-ZA"/>
        </w:rPr>
        <w:t>:</w:t>
      </w:r>
    </w:p>
    <w:p w:rsidR="00AE679C" w:rsidRPr="00BA29F6" w:rsidRDefault="00AE679C" w:rsidP="007C49D4">
      <w:pPr>
        <w:ind w:firstLine="567"/>
        <w:jc w:val="center"/>
        <w:rPr>
          <w:rFonts w:ascii="Sylfaen" w:hAnsi="Sylfaen" w:cs="Sylfaen"/>
          <w:szCs w:val="22"/>
          <w:lang w:val="es-ES"/>
        </w:rPr>
      </w:pPr>
    </w:p>
    <w:p w:rsidR="00AE679C" w:rsidRPr="00BA29F6" w:rsidRDefault="00A21EAD" w:rsidP="007C49D4">
      <w:pPr>
        <w:ind w:firstLine="567"/>
        <w:jc w:val="center"/>
        <w:rPr>
          <w:rFonts w:ascii="Sylfaen" w:hAnsi="Sylfaen" w:cs="Sylfaen"/>
          <w:szCs w:val="22"/>
          <w:lang w:val="es-ES"/>
        </w:rPr>
      </w:pPr>
      <w:r w:rsidRPr="00BA29F6">
        <w:rPr>
          <w:rFonts w:ascii="Sylfaen" w:hAnsi="Sylfaen" w:cs="Sylfaen"/>
          <w:szCs w:val="22"/>
          <w:lang w:val="es-ES"/>
        </w:rPr>
        <w:br w:type="page"/>
      </w:r>
    </w:p>
    <w:p w:rsidR="00096865" w:rsidRPr="00BA29F6" w:rsidRDefault="00096865" w:rsidP="007C49D4">
      <w:pPr>
        <w:ind w:firstLine="567"/>
        <w:jc w:val="center"/>
        <w:rPr>
          <w:rFonts w:ascii="Sylfaen" w:hAnsi="Sylfaen"/>
          <w:szCs w:val="22"/>
          <w:lang w:val="af-ZA"/>
        </w:rPr>
      </w:pPr>
      <w:r w:rsidRPr="00BA29F6">
        <w:rPr>
          <w:rFonts w:ascii="Sylfaen" w:hAnsi="Sylfaen" w:cs="Sylfaen"/>
          <w:szCs w:val="22"/>
          <w:lang w:val="es-ES"/>
        </w:rPr>
        <w:lastRenderedPageBreak/>
        <w:t>ՄԱՍ</w:t>
      </w:r>
      <w:r w:rsidRPr="00BA29F6">
        <w:rPr>
          <w:rFonts w:ascii="Sylfaen" w:hAnsi="Sylfaen"/>
          <w:szCs w:val="22"/>
          <w:lang w:val="af-ZA"/>
        </w:rPr>
        <w:t xml:space="preserve">  II</w:t>
      </w:r>
    </w:p>
    <w:p w:rsidR="00096865" w:rsidRPr="00BA29F6" w:rsidRDefault="00096865" w:rsidP="00096865">
      <w:pPr>
        <w:pStyle w:val="BodyText"/>
        <w:ind w:right="-7"/>
        <w:jc w:val="center"/>
        <w:rPr>
          <w:rFonts w:ascii="Sylfaen" w:hAnsi="Sylfaen"/>
          <w:szCs w:val="22"/>
          <w:lang w:val="af-ZA"/>
        </w:rPr>
      </w:pPr>
      <w:r w:rsidRPr="00BA29F6">
        <w:rPr>
          <w:rFonts w:ascii="Sylfaen" w:hAnsi="Sylfaen" w:cs="Sylfaen"/>
          <w:szCs w:val="22"/>
          <w:lang w:val="es-ES"/>
        </w:rPr>
        <w:t>ՀՐԱՀԱՆԳ</w:t>
      </w:r>
    </w:p>
    <w:p w:rsidR="00096865" w:rsidRPr="00BA29F6" w:rsidRDefault="009A3A8F" w:rsidP="00096865">
      <w:pPr>
        <w:pStyle w:val="BodyText"/>
        <w:ind w:right="-7"/>
        <w:jc w:val="center"/>
        <w:rPr>
          <w:rFonts w:ascii="Sylfaen" w:hAnsi="Sylfaen"/>
          <w:szCs w:val="22"/>
          <w:lang w:val="af-ZA"/>
        </w:rPr>
      </w:pPr>
      <w:r w:rsidRPr="00BA29F6">
        <w:rPr>
          <w:rFonts w:ascii="Sylfaen" w:hAnsi="Sylfaen" w:cs="Sylfaen"/>
          <w:szCs w:val="22"/>
          <w:lang w:val="es-ES"/>
        </w:rPr>
        <w:t>Գ Ն Ա Ն Շ Մ Ա Ն Հ Ա Ր Ց Մ Ա Ն</w:t>
      </w:r>
      <w:r w:rsidR="00096865" w:rsidRPr="00BA29F6">
        <w:rPr>
          <w:rFonts w:ascii="Sylfaen" w:hAnsi="Sylfaen" w:cs="Sylfaen"/>
          <w:szCs w:val="22"/>
          <w:lang w:val="es-ES"/>
        </w:rPr>
        <w:t>ՀԱՅՏԸՊԱՏՐԱՍՏԵԼՈՒ</w:t>
      </w:r>
    </w:p>
    <w:p w:rsidR="00096865" w:rsidRPr="00BA29F6" w:rsidRDefault="00096865" w:rsidP="00096865">
      <w:pPr>
        <w:ind w:firstLine="567"/>
        <w:jc w:val="center"/>
        <w:rPr>
          <w:rFonts w:ascii="Sylfaen" w:hAnsi="Sylfaen"/>
          <w:szCs w:val="22"/>
          <w:lang w:val="af-ZA"/>
        </w:rPr>
      </w:pPr>
    </w:p>
    <w:p w:rsidR="00096865" w:rsidRPr="00BA29F6" w:rsidRDefault="008D5016" w:rsidP="00096865">
      <w:pPr>
        <w:jc w:val="center"/>
        <w:rPr>
          <w:rFonts w:ascii="Sylfaen" w:hAnsi="Sylfaen"/>
          <w:sz w:val="20"/>
          <w:lang w:val="af-ZA"/>
        </w:rPr>
      </w:pPr>
      <w:r w:rsidRPr="00BA29F6">
        <w:rPr>
          <w:rFonts w:ascii="Sylfaen" w:hAnsi="Sylfaen"/>
          <w:sz w:val="20"/>
          <w:lang w:val="af-ZA"/>
        </w:rPr>
        <w:t xml:space="preserve">1. </w:t>
      </w:r>
      <w:r w:rsidRPr="00BA29F6">
        <w:rPr>
          <w:rFonts w:ascii="Sylfaen" w:hAnsi="Sylfaen" w:cs="Sylfaen"/>
          <w:sz w:val="20"/>
          <w:lang w:val="es-ES"/>
        </w:rPr>
        <w:t>ԸՆԴՀԱՆՈՒՐԴՐՈՒՅԹՆԵՐ</w:t>
      </w:r>
    </w:p>
    <w:p w:rsidR="00096865" w:rsidRPr="00BA29F6" w:rsidRDefault="00096865" w:rsidP="00096865">
      <w:pPr>
        <w:ind w:firstLine="567"/>
        <w:jc w:val="both"/>
        <w:rPr>
          <w:rFonts w:ascii="Sylfaen" w:hAnsi="Sylfaen"/>
          <w:szCs w:val="22"/>
          <w:lang w:val="af-ZA"/>
        </w:rPr>
      </w:pPr>
    </w:p>
    <w:p w:rsidR="00096865" w:rsidRPr="00BA29F6" w:rsidRDefault="00096865" w:rsidP="00096865">
      <w:pPr>
        <w:ind w:firstLine="567"/>
        <w:jc w:val="both"/>
        <w:rPr>
          <w:rFonts w:ascii="Sylfaen" w:hAnsi="Sylfaen" w:cs="Sylfaen"/>
          <w:sz w:val="20"/>
          <w:lang w:val="af-ZA"/>
        </w:rPr>
      </w:pPr>
      <w:r w:rsidRPr="00BA29F6">
        <w:rPr>
          <w:rFonts w:ascii="Sylfaen" w:hAnsi="Sylfaen" w:cs="Sylfaen"/>
          <w:sz w:val="20"/>
          <w:lang w:val="af-ZA"/>
        </w:rPr>
        <w:t xml:space="preserve">1.1 </w:t>
      </w:r>
      <w:r w:rsidRPr="00BA29F6">
        <w:rPr>
          <w:rFonts w:ascii="Sylfaen" w:hAnsi="Sylfaen" w:cs="Sylfaen"/>
          <w:sz w:val="20"/>
          <w:lang w:val="ru-RU"/>
        </w:rPr>
        <w:t>Սույնհրահանգընպատակունիօժանդակել</w:t>
      </w:r>
      <w:r w:rsidR="000F4B86" w:rsidRPr="00BA29F6">
        <w:rPr>
          <w:rFonts w:ascii="Sylfaen" w:hAnsi="Sylfaen" w:cs="Sylfaen"/>
          <w:sz w:val="20"/>
          <w:lang w:val="af-ZA"/>
        </w:rPr>
        <w:t>մ</w:t>
      </w:r>
      <w:r w:rsidRPr="00BA29F6">
        <w:rPr>
          <w:rFonts w:ascii="Sylfaen" w:hAnsi="Sylfaen" w:cs="Sylfaen"/>
          <w:sz w:val="20"/>
          <w:lang w:val="ru-RU"/>
        </w:rPr>
        <w:t>ասնակիցներինհայտըպատրաստելիս</w:t>
      </w:r>
      <w:r w:rsidR="004D5671" w:rsidRPr="00BA29F6">
        <w:rPr>
          <w:rFonts w:ascii="Sylfaen" w:hAnsi="Sylfaen" w:cs="Sylfaen"/>
          <w:sz w:val="20"/>
          <w:lang w:val="ru-RU"/>
        </w:rPr>
        <w:t>։</w:t>
      </w:r>
    </w:p>
    <w:p w:rsidR="00096865" w:rsidRPr="00BA29F6" w:rsidRDefault="00096865" w:rsidP="00096865">
      <w:pPr>
        <w:ind w:firstLine="567"/>
        <w:jc w:val="both"/>
        <w:rPr>
          <w:rFonts w:ascii="Sylfaen" w:hAnsi="Sylfaen" w:cs="Sylfaen"/>
          <w:sz w:val="20"/>
          <w:lang w:val="af-ZA"/>
        </w:rPr>
      </w:pPr>
      <w:r w:rsidRPr="00BA29F6">
        <w:rPr>
          <w:rFonts w:ascii="Sylfaen" w:hAnsi="Sylfaen" w:cs="Sylfaen"/>
          <w:sz w:val="20"/>
          <w:lang w:val="af-ZA"/>
        </w:rPr>
        <w:t xml:space="preserve">1.2 </w:t>
      </w:r>
      <w:r w:rsidRPr="00BA29F6">
        <w:rPr>
          <w:rFonts w:ascii="Sylfaen" w:hAnsi="Sylfaen" w:cs="Sylfaen"/>
          <w:sz w:val="20"/>
          <w:lang w:val="ru-RU"/>
        </w:rPr>
        <w:t>Նպատակահարմարությանդեպքում</w:t>
      </w:r>
      <w:r w:rsidR="000F4B86" w:rsidRPr="00BA29F6">
        <w:rPr>
          <w:rFonts w:ascii="Sylfaen" w:hAnsi="Sylfaen" w:cs="Sylfaen"/>
          <w:sz w:val="20"/>
          <w:lang w:val="af-ZA"/>
        </w:rPr>
        <w:t>մ</w:t>
      </w:r>
      <w:r w:rsidRPr="00BA29F6">
        <w:rPr>
          <w:rFonts w:ascii="Sylfaen" w:hAnsi="Sylfaen" w:cs="Sylfaen"/>
          <w:sz w:val="20"/>
          <w:lang w:val="ru-RU"/>
        </w:rPr>
        <w:t>ասնակիցըպահանջվողտեղեկություններըկարողէներկայացնելսույնհրահանգովառաջարկվողձևերիցտարբերվող</w:t>
      </w:r>
      <w:r w:rsidRPr="00BA29F6">
        <w:rPr>
          <w:rFonts w:ascii="Sylfaen" w:hAnsi="Sylfaen" w:cs="Sylfaen"/>
          <w:sz w:val="20"/>
          <w:lang w:val="af-ZA"/>
        </w:rPr>
        <w:t xml:space="preserve">` </w:t>
      </w:r>
      <w:r w:rsidRPr="00BA29F6">
        <w:rPr>
          <w:rFonts w:ascii="Sylfaen" w:hAnsi="Sylfaen" w:cs="Sylfaen"/>
          <w:sz w:val="20"/>
          <w:lang w:val="ru-RU"/>
        </w:rPr>
        <w:t>այլձևերով</w:t>
      </w:r>
      <w:r w:rsidRPr="00BA29F6">
        <w:rPr>
          <w:rFonts w:ascii="Sylfaen" w:hAnsi="Sylfaen" w:cs="Sylfaen"/>
          <w:sz w:val="20"/>
          <w:lang w:val="af-ZA"/>
        </w:rPr>
        <w:t xml:space="preserve">` </w:t>
      </w:r>
      <w:r w:rsidRPr="00BA29F6">
        <w:rPr>
          <w:rFonts w:ascii="Sylfaen" w:hAnsi="Sylfaen" w:cs="Sylfaen"/>
          <w:sz w:val="20"/>
          <w:lang w:val="ru-RU"/>
        </w:rPr>
        <w:t>պահպանելովպահանջվողվավերապայմանները</w:t>
      </w:r>
      <w:r w:rsidR="004D5671" w:rsidRPr="00BA29F6">
        <w:rPr>
          <w:rFonts w:ascii="Sylfaen" w:hAnsi="Sylfaen" w:cs="Sylfaen"/>
          <w:sz w:val="20"/>
          <w:lang w:val="ru-RU"/>
        </w:rPr>
        <w:t>։</w:t>
      </w:r>
    </w:p>
    <w:p w:rsidR="00096865" w:rsidRPr="00BA29F6" w:rsidRDefault="00096865" w:rsidP="00096865">
      <w:pPr>
        <w:ind w:firstLine="567"/>
        <w:jc w:val="both"/>
        <w:rPr>
          <w:rFonts w:ascii="Sylfaen" w:hAnsi="Sylfaen" w:cs="Sylfaen"/>
          <w:sz w:val="20"/>
          <w:lang w:val="af-ZA"/>
        </w:rPr>
      </w:pPr>
      <w:r w:rsidRPr="00BA29F6">
        <w:rPr>
          <w:rFonts w:ascii="Sylfaen" w:hAnsi="Sylfaen" w:cs="Sylfaen"/>
          <w:sz w:val="20"/>
          <w:lang w:val="af-ZA"/>
        </w:rPr>
        <w:t xml:space="preserve">1.3 </w:t>
      </w:r>
      <w:r w:rsidRPr="00BA29F6">
        <w:rPr>
          <w:rFonts w:ascii="Sylfaen" w:hAnsi="Sylfaen" w:cs="Sylfaen"/>
          <w:sz w:val="20"/>
          <w:lang w:val="ru-RU"/>
        </w:rPr>
        <w:t>Հայտերը</w:t>
      </w:r>
      <w:r w:rsidR="00AE679C" w:rsidRPr="00BA29F6">
        <w:rPr>
          <w:rFonts w:ascii="Sylfaen" w:hAnsi="Sylfaen" w:cs="Sylfaen"/>
          <w:sz w:val="20"/>
          <w:lang w:val="af-ZA"/>
        </w:rPr>
        <w:t>,</w:t>
      </w:r>
      <w:r w:rsidR="005D71EF" w:rsidRPr="00BA29F6">
        <w:rPr>
          <w:rFonts w:ascii="Sylfaen" w:hAnsi="Sylfaen" w:cs="Sylfaen"/>
          <w:sz w:val="20"/>
          <w:lang w:val="ru-RU"/>
        </w:rPr>
        <w:t>հայերենիցբացի</w:t>
      </w:r>
      <w:r w:rsidR="005D71EF" w:rsidRPr="00BA29F6">
        <w:rPr>
          <w:rFonts w:ascii="Sylfaen" w:hAnsi="Sylfaen" w:cs="Sylfaen"/>
          <w:sz w:val="20"/>
          <w:lang w:val="af-ZA"/>
        </w:rPr>
        <w:t xml:space="preserve">, </w:t>
      </w:r>
      <w:r w:rsidR="005D71EF" w:rsidRPr="00BA29F6">
        <w:rPr>
          <w:rFonts w:ascii="Sylfaen" w:hAnsi="Sylfaen" w:cs="Sylfaen"/>
          <w:sz w:val="20"/>
          <w:lang w:val="ru-RU"/>
        </w:rPr>
        <w:t>կարողեններկայացվելնաևանգլերենկամռուսերեն</w:t>
      </w:r>
      <w:r w:rsidR="004D5671" w:rsidRPr="00BA29F6">
        <w:rPr>
          <w:rFonts w:ascii="Sylfaen" w:hAnsi="Sylfaen" w:cs="Sylfaen"/>
          <w:sz w:val="20"/>
          <w:lang w:val="ru-RU"/>
        </w:rPr>
        <w:t>։</w:t>
      </w:r>
    </w:p>
    <w:p w:rsidR="00096865" w:rsidRPr="00BA29F6" w:rsidRDefault="00096865" w:rsidP="00096865">
      <w:pPr>
        <w:jc w:val="center"/>
        <w:rPr>
          <w:rFonts w:ascii="Sylfaen" w:hAnsi="Sylfaen"/>
          <w:szCs w:val="22"/>
          <w:lang w:val="af-ZA"/>
        </w:rPr>
      </w:pPr>
    </w:p>
    <w:p w:rsidR="00096865" w:rsidRPr="00BA29F6" w:rsidRDefault="008D5016" w:rsidP="00096865">
      <w:pPr>
        <w:jc w:val="center"/>
        <w:rPr>
          <w:rFonts w:ascii="Sylfaen" w:hAnsi="Sylfaen"/>
          <w:sz w:val="20"/>
          <w:lang w:val="af-ZA"/>
        </w:rPr>
      </w:pPr>
      <w:r w:rsidRPr="00BA29F6">
        <w:rPr>
          <w:rFonts w:ascii="Sylfaen" w:hAnsi="Sylfaen"/>
          <w:sz w:val="20"/>
          <w:lang w:val="af-ZA"/>
        </w:rPr>
        <w:t xml:space="preserve">2. </w:t>
      </w:r>
      <w:r w:rsidRPr="00BA29F6">
        <w:rPr>
          <w:rFonts w:ascii="Sylfaen" w:hAnsi="Sylfaen" w:cs="Sylfaen"/>
          <w:sz w:val="20"/>
          <w:lang w:val="es-ES"/>
        </w:rPr>
        <w:t>ԸՆԹԱՑԱԿԱՐԳԻՀԱՅՏԸ</w:t>
      </w:r>
    </w:p>
    <w:p w:rsidR="00096865" w:rsidRPr="00BA29F6" w:rsidRDefault="00096865" w:rsidP="00096865">
      <w:pPr>
        <w:ind w:firstLine="720"/>
        <w:jc w:val="center"/>
        <w:rPr>
          <w:rFonts w:ascii="Sylfaen" w:hAnsi="Sylfaen"/>
          <w:szCs w:val="22"/>
          <w:lang w:val="af-ZA"/>
        </w:rPr>
      </w:pPr>
    </w:p>
    <w:p w:rsidR="0078387F" w:rsidRPr="00BA29F6" w:rsidRDefault="0078387F" w:rsidP="0078387F">
      <w:pPr>
        <w:ind w:firstLine="567"/>
        <w:jc w:val="both"/>
        <w:rPr>
          <w:rFonts w:ascii="Sylfaen" w:hAnsi="Sylfaen"/>
          <w:sz w:val="20"/>
          <w:szCs w:val="20"/>
          <w:lang w:val="es-ES"/>
        </w:rPr>
      </w:pPr>
      <w:r w:rsidRPr="00BA29F6">
        <w:rPr>
          <w:rFonts w:ascii="Sylfaen" w:hAnsi="Sylfaen"/>
          <w:sz w:val="20"/>
          <w:szCs w:val="20"/>
          <w:lang w:val="hy-AM"/>
        </w:rPr>
        <w:t xml:space="preserve">Ընթացակարգին մասնակցելու համար </w:t>
      </w:r>
      <w:r w:rsidR="004F78EF" w:rsidRPr="00BA29F6">
        <w:rPr>
          <w:rFonts w:ascii="Sylfaen" w:hAnsi="Sylfaen"/>
          <w:sz w:val="20"/>
          <w:szCs w:val="20"/>
        </w:rPr>
        <w:t>մ</w:t>
      </w:r>
      <w:r w:rsidRPr="00BA29F6">
        <w:rPr>
          <w:rFonts w:ascii="Sylfaen" w:hAnsi="Sylfaen"/>
          <w:sz w:val="20"/>
          <w:szCs w:val="20"/>
          <w:lang w:val="hy-AM"/>
        </w:rPr>
        <w:t xml:space="preserve">ասնակիցը </w:t>
      </w:r>
      <w:r w:rsidR="002E0D1E" w:rsidRPr="00BA29F6">
        <w:rPr>
          <w:rFonts w:ascii="Sylfaen" w:hAnsi="Sylfaen"/>
          <w:sz w:val="20"/>
          <w:szCs w:val="20"/>
        </w:rPr>
        <w:t>սույնհրավերի</w:t>
      </w:r>
      <w:r w:rsidR="002E0D1E" w:rsidRPr="00BA29F6">
        <w:rPr>
          <w:rFonts w:ascii="Sylfaen" w:hAnsi="Sylfaen"/>
          <w:sz w:val="20"/>
          <w:szCs w:val="20"/>
          <w:lang w:val="af-ZA"/>
        </w:rPr>
        <w:t xml:space="preserve"> 2-</w:t>
      </w:r>
      <w:r w:rsidR="002E0D1E" w:rsidRPr="00BA29F6">
        <w:rPr>
          <w:rFonts w:ascii="Sylfaen" w:hAnsi="Sylfaen"/>
          <w:sz w:val="20"/>
          <w:szCs w:val="20"/>
        </w:rPr>
        <w:t>րդմասի</w:t>
      </w:r>
      <w:r w:rsidR="002E0D1E" w:rsidRPr="00BA29F6">
        <w:rPr>
          <w:rFonts w:ascii="Sylfaen" w:hAnsi="Sylfaen"/>
          <w:sz w:val="20"/>
          <w:szCs w:val="20"/>
          <w:lang w:val="af-ZA"/>
        </w:rPr>
        <w:t>4-</w:t>
      </w:r>
      <w:r w:rsidR="002E0D1E" w:rsidRPr="00BA29F6">
        <w:rPr>
          <w:rFonts w:ascii="Sylfaen" w:hAnsi="Sylfaen"/>
          <w:sz w:val="20"/>
          <w:szCs w:val="20"/>
        </w:rPr>
        <w:t>րդբաժնովսահմանվածկարգով</w:t>
      </w:r>
      <w:r w:rsidR="002E0D1E" w:rsidRPr="00BA29F6">
        <w:rPr>
          <w:rFonts w:ascii="Sylfaen" w:hAnsi="Sylfaen"/>
          <w:sz w:val="20"/>
          <w:szCs w:val="20"/>
          <w:lang w:val="hy-AM"/>
        </w:rPr>
        <w:t xml:space="preserve"> ներկայացնում է հայտ:</w:t>
      </w:r>
      <w:r w:rsidRPr="00BA29F6">
        <w:rPr>
          <w:rFonts w:ascii="Sylfaen" w:hAnsi="Sylfaen"/>
          <w:sz w:val="20"/>
          <w:szCs w:val="20"/>
          <w:lang w:val="hy-AM"/>
        </w:rPr>
        <w:t>Հայտին կցվում են սույն հրավերով նախատեսված համապատասխան փաստաթղթեր</w:t>
      </w:r>
      <w:r w:rsidRPr="00BA29F6">
        <w:rPr>
          <w:rFonts w:ascii="Sylfaen" w:hAnsi="Sylfaen"/>
          <w:sz w:val="20"/>
          <w:szCs w:val="20"/>
          <w:lang w:val="es-ES"/>
        </w:rPr>
        <w:t>ը (տեղեկությունները):</w:t>
      </w:r>
    </w:p>
    <w:p w:rsidR="002D5CF0" w:rsidRPr="00BA29F6" w:rsidRDefault="0078387F" w:rsidP="00096865">
      <w:pPr>
        <w:ind w:firstLine="567"/>
        <w:jc w:val="both"/>
        <w:rPr>
          <w:rFonts w:ascii="Sylfaen" w:hAnsi="Sylfaen" w:cs="Sylfaen"/>
          <w:sz w:val="20"/>
          <w:lang w:val="es-ES"/>
        </w:rPr>
      </w:pPr>
      <w:r w:rsidRPr="00BA29F6">
        <w:rPr>
          <w:rFonts w:ascii="Sylfaen" w:hAnsi="Sylfaen" w:cs="Sylfaen"/>
          <w:sz w:val="20"/>
        </w:rPr>
        <w:t>Մասնակիցը</w:t>
      </w:r>
      <w:r w:rsidR="002240AB" w:rsidRPr="00BA29F6">
        <w:rPr>
          <w:rFonts w:ascii="Sylfaen" w:hAnsi="Sylfaen" w:cs="Sylfaen"/>
          <w:sz w:val="20"/>
        </w:rPr>
        <w:t>հայտով</w:t>
      </w:r>
      <w:r w:rsidRPr="00BA29F6">
        <w:rPr>
          <w:rFonts w:ascii="Sylfaen" w:hAnsi="Sylfaen" w:cs="Sylfaen"/>
          <w:sz w:val="20"/>
        </w:rPr>
        <w:t>ներկայացնումէիրկողմիցհաստատված</w:t>
      </w:r>
      <w:r w:rsidRPr="00BA29F6">
        <w:rPr>
          <w:rFonts w:ascii="Sylfaen" w:hAnsi="Sylfaen" w:cs="Sylfaen"/>
          <w:sz w:val="20"/>
          <w:lang w:val="es-ES"/>
        </w:rPr>
        <w:t>`</w:t>
      </w:r>
    </w:p>
    <w:p w:rsidR="00096865" w:rsidRPr="00BA29F6" w:rsidRDefault="002D5CF0" w:rsidP="00096865">
      <w:pPr>
        <w:ind w:firstLine="567"/>
        <w:jc w:val="both"/>
        <w:rPr>
          <w:rFonts w:ascii="Sylfaen" w:hAnsi="Sylfaen" w:cs="Sylfaen"/>
          <w:sz w:val="20"/>
          <w:lang w:val="es-ES"/>
        </w:rPr>
      </w:pPr>
      <w:r w:rsidRPr="00BA29F6">
        <w:rPr>
          <w:rFonts w:ascii="Sylfaen" w:hAnsi="Sylfaen" w:cs="Sylfaen"/>
          <w:sz w:val="20"/>
          <w:lang w:val="es-ES"/>
        </w:rPr>
        <w:t>2.</w:t>
      </w:r>
      <w:r w:rsidR="00D76BBA" w:rsidRPr="00BA29F6">
        <w:rPr>
          <w:rFonts w:ascii="Sylfaen" w:hAnsi="Sylfaen" w:cs="Sylfaen"/>
          <w:sz w:val="20"/>
          <w:lang w:val="es-ES"/>
        </w:rPr>
        <w:t>1</w:t>
      </w:r>
      <w:r w:rsidR="00096865" w:rsidRPr="00BA29F6">
        <w:rPr>
          <w:rFonts w:ascii="Sylfaen" w:hAnsi="Sylfaen" w:cs="Sylfaen"/>
          <w:sz w:val="20"/>
          <w:lang w:val="ru-RU"/>
        </w:rPr>
        <w:t>ընթացակարգինմասնակցելուդիմում</w:t>
      </w:r>
      <w:r w:rsidR="000B7FBC" w:rsidRPr="00BA29F6">
        <w:rPr>
          <w:rFonts w:ascii="Sylfaen" w:hAnsi="Sylfaen" w:cs="Sylfaen"/>
          <w:sz w:val="20"/>
          <w:lang w:val="es-ES"/>
        </w:rPr>
        <w:t>-</w:t>
      </w:r>
      <w:r w:rsidR="000B7FBC" w:rsidRPr="00BA29F6">
        <w:rPr>
          <w:rFonts w:ascii="Sylfaen" w:hAnsi="Sylfaen" w:cs="Sylfaen"/>
          <w:sz w:val="20"/>
        </w:rPr>
        <w:t>հայտարարություն</w:t>
      </w:r>
      <w:r w:rsidR="00096865" w:rsidRPr="00BA29F6">
        <w:rPr>
          <w:rFonts w:ascii="Sylfaen" w:hAnsi="Sylfaen" w:cs="Sylfaen"/>
          <w:sz w:val="20"/>
          <w:lang w:val="af-ZA"/>
        </w:rPr>
        <w:t xml:space="preserve">` </w:t>
      </w:r>
      <w:r w:rsidR="006F49AA" w:rsidRPr="00BA29F6">
        <w:rPr>
          <w:rFonts w:ascii="Sylfaen" w:hAnsi="Sylfaen" w:cs="Sylfaen"/>
          <w:sz w:val="20"/>
          <w:lang w:val="af-ZA"/>
        </w:rPr>
        <w:t>համաձայն հ</w:t>
      </w:r>
      <w:r w:rsidR="00096865" w:rsidRPr="00BA29F6">
        <w:rPr>
          <w:rFonts w:ascii="Sylfaen" w:hAnsi="Sylfaen" w:cs="Sylfaen"/>
          <w:sz w:val="20"/>
          <w:lang w:val="ru-RU"/>
        </w:rPr>
        <w:t>ավելված</w:t>
      </w:r>
      <w:r w:rsidR="00096865" w:rsidRPr="00BA29F6">
        <w:rPr>
          <w:rFonts w:ascii="Sylfaen" w:hAnsi="Sylfaen" w:cs="Sylfaen"/>
          <w:sz w:val="20"/>
          <w:lang w:val="af-ZA"/>
        </w:rPr>
        <w:t xml:space="preserve"> N 1</w:t>
      </w:r>
      <w:r w:rsidR="006F49AA" w:rsidRPr="00BA29F6">
        <w:rPr>
          <w:rFonts w:ascii="Sylfaen" w:hAnsi="Sylfaen" w:cs="Sylfaen"/>
          <w:sz w:val="20"/>
          <w:lang w:val="af-ZA"/>
        </w:rPr>
        <w:t>-ի</w:t>
      </w:r>
      <w:r w:rsidR="00BC6807" w:rsidRPr="00BA29F6">
        <w:rPr>
          <w:rFonts w:ascii="Sylfaen" w:hAnsi="Sylfaen" w:cs="Sylfaen"/>
          <w:sz w:val="20"/>
          <w:lang w:val="es-ES"/>
        </w:rPr>
        <w:t>.</w:t>
      </w:r>
    </w:p>
    <w:p w:rsidR="008247BE" w:rsidRPr="00BA29F6" w:rsidRDefault="00096865" w:rsidP="008247BE">
      <w:pPr>
        <w:pStyle w:val="norm"/>
        <w:spacing w:line="276" w:lineRule="auto"/>
        <w:ind w:firstLine="567"/>
        <w:rPr>
          <w:rFonts w:ascii="Sylfaen" w:hAnsi="Sylfaen" w:cs="Sylfaen"/>
          <w:sz w:val="20"/>
          <w:szCs w:val="24"/>
          <w:lang w:val="af-ZA" w:eastAsia="en-US"/>
        </w:rPr>
      </w:pPr>
      <w:r w:rsidRPr="00BA29F6">
        <w:rPr>
          <w:rFonts w:ascii="Sylfaen" w:hAnsi="Sylfaen" w:cs="Sylfaen"/>
          <w:sz w:val="20"/>
          <w:lang w:val="af-ZA"/>
        </w:rPr>
        <w:t>2.</w:t>
      </w:r>
      <w:r w:rsidR="00180EE9" w:rsidRPr="00BA29F6">
        <w:rPr>
          <w:rFonts w:ascii="Sylfaen" w:hAnsi="Sylfaen" w:cs="Sylfaen"/>
          <w:sz w:val="20"/>
          <w:lang w:val="af-ZA"/>
        </w:rPr>
        <w:t>2</w:t>
      </w:r>
      <w:r w:rsidR="008247BE" w:rsidRPr="00BA29F6">
        <w:rPr>
          <w:rFonts w:ascii="Sylfaen" w:hAnsi="Sylfaen" w:cs="Sylfaen"/>
          <w:sz w:val="20"/>
          <w:lang w:val="af-ZA"/>
        </w:rPr>
        <w:t xml:space="preserve">ենթակապալի </w:t>
      </w:r>
      <w:r w:rsidR="008247BE" w:rsidRPr="00BA29F6">
        <w:rPr>
          <w:rFonts w:ascii="Sylfaen" w:hAnsi="Sylfaen" w:cs="Sylfaen"/>
          <w:sz w:val="20"/>
          <w:szCs w:val="24"/>
          <w:lang w:eastAsia="en-US"/>
        </w:rPr>
        <w:t>պայմանագրիպատճենըևդրակողմհանդիսացողանձիտվյալները</w:t>
      </w:r>
      <w:r w:rsidR="008247BE" w:rsidRPr="00BA29F6">
        <w:rPr>
          <w:rFonts w:ascii="Sylfaen" w:hAnsi="Sylfaen" w:cs="Sylfaen"/>
          <w:sz w:val="20"/>
          <w:szCs w:val="24"/>
          <w:lang w:val="af-ZA" w:eastAsia="en-US"/>
        </w:rPr>
        <w:t xml:space="preserve">, </w:t>
      </w:r>
      <w:r w:rsidR="008247BE" w:rsidRPr="00BA29F6">
        <w:rPr>
          <w:rFonts w:ascii="Sylfaen" w:hAnsi="Sylfaen" w:cs="Sylfaen"/>
          <w:sz w:val="20"/>
          <w:szCs w:val="24"/>
          <w:lang w:eastAsia="en-US"/>
        </w:rPr>
        <w:t>եթեպայմանագիրնիրականացվելուէ</w:t>
      </w:r>
      <w:r w:rsidR="008247BE" w:rsidRPr="00BA29F6">
        <w:rPr>
          <w:rFonts w:ascii="Sylfaen" w:hAnsi="Sylfaen" w:cs="Sylfaen"/>
          <w:sz w:val="20"/>
          <w:szCs w:val="24"/>
          <w:lang w:val="af-ZA" w:eastAsia="en-US"/>
        </w:rPr>
        <w:t xml:space="preserve">ենթակապալի </w:t>
      </w:r>
      <w:r w:rsidR="008247BE" w:rsidRPr="00BA29F6">
        <w:rPr>
          <w:rFonts w:ascii="Sylfaen" w:hAnsi="Sylfaen" w:cs="Sylfaen"/>
          <w:sz w:val="20"/>
          <w:szCs w:val="24"/>
          <w:lang w:eastAsia="en-US"/>
        </w:rPr>
        <w:t>միջոցով</w:t>
      </w:r>
      <w:r w:rsidR="008247BE" w:rsidRPr="00BA29F6">
        <w:rPr>
          <w:rFonts w:ascii="Sylfaen" w:hAnsi="Sylfaen" w:cs="Sylfaen"/>
          <w:sz w:val="20"/>
          <w:szCs w:val="24"/>
          <w:lang w:val="af-ZA" w:eastAsia="en-US"/>
        </w:rPr>
        <w:t>.</w:t>
      </w:r>
    </w:p>
    <w:p w:rsidR="008247BE" w:rsidRPr="00BA29F6" w:rsidRDefault="008247BE" w:rsidP="00C6442E">
      <w:pPr>
        <w:pStyle w:val="norm"/>
        <w:spacing w:line="276" w:lineRule="auto"/>
        <w:ind w:firstLine="567"/>
        <w:rPr>
          <w:rFonts w:ascii="Sylfaen" w:hAnsi="Sylfaen" w:cs="Sylfaen"/>
          <w:sz w:val="20"/>
          <w:szCs w:val="24"/>
          <w:lang w:val="af-ZA" w:eastAsia="en-US"/>
        </w:rPr>
      </w:pPr>
      <w:r w:rsidRPr="00BA29F6">
        <w:rPr>
          <w:rFonts w:ascii="Sylfaen" w:hAnsi="Sylfaen" w:cs="Sylfaen"/>
          <w:sz w:val="20"/>
          <w:szCs w:val="24"/>
          <w:lang w:val="af-ZA" w:eastAsia="en-US"/>
        </w:rPr>
        <w:t xml:space="preserve">2.3 </w:t>
      </w:r>
      <w:r w:rsidRPr="00BA29F6">
        <w:rPr>
          <w:rFonts w:ascii="Sylfaen" w:hAnsi="Sylfaen" w:cs="Sylfaen"/>
          <w:sz w:val="20"/>
          <w:szCs w:val="24"/>
          <w:lang w:eastAsia="en-US"/>
        </w:rPr>
        <w:t>համատեղգործունեությանպայմանագիրը</w:t>
      </w:r>
      <w:r w:rsidRPr="00BA29F6">
        <w:rPr>
          <w:rFonts w:ascii="Sylfaen" w:hAnsi="Sylfaen" w:cs="Sylfaen"/>
          <w:sz w:val="20"/>
          <w:szCs w:val="24"/>
          <w:lang w:val="af-ZA" w:eastAsia="en-US"/>
        </w:rPr>
        <w:t xml:space="preserve">, </w:t>
      </w:r>
      <w:r w:rsidRPr="00BA29F6">
        <w:rPr>
          <w:rFonts w:ascii="Sylfaen" w:hAnsi="Sylfaen" w:cs="Sylfaen"/>
          <w:sz w:val="20"/>
          <w:szCs w:val="24"/>
          <w:lang w:eastAsia="en-US"/>
        </w:rPr>
        <w:t>եթեմասնակիցներըգնմանընթացակարգինմասնակցումենհամատեղգործունեությանկարգով</w:t>
      </w:r>
      <w:r w:rsidRPr="00BA29F6">
        <w:rPr>
          <w:rFonts w:ascii="Sylfaen" w:hAnsi="Sylfaen" w:cs="Sylfaen"/>
          <w:sz w:val="20"/>
          <w:szCs w:val="24"/>
          <w:lang w:val="af-ZA" w:eastAsia="en-US"/>
        </w:rPr>
        <w:t xml:space="preserve"> (</w:t>
      </w:r>
      <w:r w:rsidRPr="00BA29F6">
        <w:rPr>
          <w:rFonts w:ascii="Sylfaen" w:hAnsi="Sylfaen" w:cs="Sylfaen"/>
          <w:sz w:val="20"/>
          <w:szCs w:val="24"/>
          <w:lang w:eastAsia="en-US"/>
        </w:rPr>
        <w:t>կոնսորցիումով</w:t>
      </w:r>
      <w:r w:rsidRPr="00BA29F6">
        <w:rPr>
          <w:rFonts w:ascii="Sylfaen" w:hAnsi="Sylfaen" w:cs="Sylfaen"/>
          <w:sz w:val="20"/>
          <w:szCs w:val="24"/>
          <w:lang w:val="af-ZA" w:eastAsia="en-US"/>
        </w:rPr>
        <w:t>).</w:t>
      </w:r>
      <w:r w:rsidRPr="00BA29F6">
        <w:rPr>
          <w:rStyle w:val="FootnoteReference"/>
          <w:rFonts w:ascii="Sylfaen" w:hAnsi="Sylfaen" w:cs="Sylfaen"/>
          <w:sz w:val="20"/>
          <w:szCs w:val="24"/>
          <w:lang w:val="af-ZA" w:eastAsia="en-US"/>
        </w:rPr>
        <w:footnoteReference w:id="5"/>
      </w:r>
    </w:p>
    <w:p w:rsidR="008247BE" w:rsidRPr="00BA29F6" w:rsidRDefault="008247BE" w:rsidP="00E92272">
      <w:pPr>
        <w:ind w:firstLine="567"/>
        <w:jc w:val="both"/>
        <w:rPr>
          <w:rFonts w:ascii="Sylfaen" w:hAnsi="Sylfaen" w:cs="Sylfaen"/>
          <w:sz w:val="20"/>
          <w:lang w:val="af-ZA"/>
        </w:rPr>
      </w:pPr>
      <w:r w:rsidRPr="00BA29F6">
        <w:rPr>
          <w:rFonts w:ascii="Sylfaen" w:hAnsi="Sylfaen" w:cs="Sylfaen"/>
          <w:sz w:val="20"/>
          <w:lang w:val="af-ZA"/>
        </w:rPr>
        <w:t>2.4 սույն հրավերո</w:t>
      </w:r>
      <w:r w:rsidR="00886F4C" w:rsidRPr="00BA29F6">
        <w:rPr>
          <w:rFonts w:ascii="Sylfaen" w:hAnsi="Sylfaen" w:cs="Sylfaen"/>
          <w:sz w:val="20"/>
          <w:lang w:val="af-ZA"/>
        </w:rPr>
        <w:t>վ նախատեսված լիցենզիայի և ներդիրների</w:t>
      </w:r>
      <w:r w:rsidR="00C61532" w:rsidRPr="00BA29F6">
        <w:rPr>
          <w:rFonts w:ascii="Sylfaen" w:hAnsi="Sylfaen" w:cs="Sylfaen"/>
          <w:sz w:val="20"/>
          <w:lang w:val="af-ZA"/>
        </w:rPr>
        <w:t xml:space="preserve"> պատճենները</w:t>
      </w:r>
      <w:r w:rsidRPr="00BA29F6">
        <w:rPr>
          <w:rFonts w:ascii="Sylfaen" w:hAnsi="Sylfaen" w:cs="Sylfaen"/>
          <w:sz w:val="20"/>
          <w:lang w:val="af-ZA"/>
        </w:rPr>
        <w:t>.</w:t>
      </w:r>
      <w:r w:rsidRPr="00BA29F6">
        <w:rPr>
          <w:rStyle w:val="FootnoteReference"/>
          <w:rFonts w:ascii="Sylfaen" w:hAnsi="Sylfaen" w:cs="Sylfaen"/>
          <w:sz w:val="20"/>
          <w:lang w:val="af-ZA"/>
        </w:rPr>
        <w:footnoteReference w:id="6"/>
      </w:r>
    </w:p>
    <w:p w:rsidR="00E67BA7" w:rsidRPr="00BA29F6" w:rsidRDefault="00096865" w:rsidP="00DA1008">
      <w:pPr>
        <w:pStyle w:val="norm"/>
        <w:spacing w:line="276" w:lineRule="auto"/>
        <w:ind w:firstLine="0"/>
        <w:rPr>
          <w:rFonts w:ascii="Sylfaen" w:hAnsi="Sylfaen" w:cs="Sylfaen"/>
          <w:sz w:val="20"/>
          <w:lang w:val="af-ZA"/>
        </w:rPr>
      </w:pPr>
      <w:r w:rsidRPr="00BA29F6">
        <w:rPr>
          <w:rFonts w:ascii="Sylfaen" w:hAnsi="Sylfaen" w:cs="Sylfaen"/>
          <w:sz w:val="20"/>
          <w:lang w:val="af-ZA"/>
        </w:rPr>
        <w:t>2.</w:t>
      </w:r>
      <w:r w:rsidR="00472AE3" w:rsidRPr="00BA29F6">
        <w:rPr>
          <w:rFonts w:ascii="Sylfaen" w:hAnsi="Sylfaen" w:cs="Sylfaen"/>
          <w:sz w:val="20"/>
          <w:lang w:val="af-ZA"/>
        </w:rPr>
        <w:t>5</w:t>
      </w:r>
      <w:r w:rsidR="00E67BA7" w:rsidRPr="00BA29F6">
        <w:rPr>
          <w:rFonts w:ascii="Sylfaen" w:hAnsi="Sylfaen" w:cs="Sylfaen"/>
          <w:sz w:val="20"/>
          <w:lang w:val="hy-AM"/>
        </w:rPr>
        <w:t>գնայինառաջարկ</w:t>
      </w:r>
      <w:r w:rsidR="00294FFF" w:rsidRPr="00BA29F6">
        <w:rPr>
          <w:rFonts w:ascii="Sylfaen" w:hAnsi="Sylfaen" w:cs="Sylfaen"/>
          <w:sz w:val="20"/>
          <w:lang w:val="af-ZA"/>
        </w:rPr>
        <w:t xml:space="preserve">` </w:t>
      </w:r>
      <w:r w:rsidR="00294FFF" w:rsidRPr="00BA29F6">
        <w:rPr>
          <w:rFonts w:ascii="Sylfaen" w:hAnsi="Sylfaen" w:cs="Sylfaen"/>
          <w:sz w:val="20"/>
        </w:rPr>
        <w:t>համաձայնհավելված</w:t>
      </w:r>
      <w:r w:rsidR="00294FFF" w:rsidRPr="00BA29F6">
        <w:rPr>
          <w:rFonts w:ascii="Sylfaen" w:hAnsi="Sylfaen" w:cs="Sylfaen"/>
          <w:sz w:val="20"/>
          <w:lang w:val="af-ZA"/>
        </w:rPr>
        <w:t xml:space="preserve"> N </w:t>
      </w:r>
      <w:r w:rsidR="00A578A9" w:rsidRPr="00BA29F6">
        <w:rPr>
          <w:rFonts w:ascii="Sylfaen" w:hAnsi="Sylfaen" w:cs="Sylfaen"/>
          <w:sz w:val="20"/>
          <w:lang w:val="af-ZA"/>
        </w:rPr>
        <w:t>2</w:t>
      </w:r>
      <w:r w:rsidR="00294FFF" w:rsidRPr="00BA29F6">
        <w:rPr>
          <w:rFonts w:ascii="Sylfaen" w:hAnsi="Sylfaen" w:cs="Sylfaen"/>
          <w:sz w:val="20"/>
          <w:lang w:val="af-ZA"/>
        </w:rPr>
        <w:t>-</w:t>
      </w:r>
      <w:r w:rsidR="00294FFF" w:rsidRPr="00BA29F6">
        <w:rPr>
          <w:rFonts w:ascii="Sylfaen" w:hAnsi="Sylfaen" w:cs="Sylfaen"/>
          <w:sz w:val="20"/>
        </w:rPr>
        <w:t>ի</w:t>
      </w:r>
      <w:r w:rsidR="00294FFF" w:rsidRPr="00BA29F6">
        <w:rPr>
          <w:rFonts w:ascii="Sylfaen" w:hAnsi="Sylfaen" w:cs="Sylfaen"/>
          <w:sz w:val="20"/>
          <w:lang w:val="af-ZA"/>
        </w:rPr>
        <w:t>: Գնային առաջարկը</w:t>
      </w:r>
      <w:r w:rsidR="00E67BA7" w:rsidRPr="00BA29F6">
        <w:rPr>
          <w:rFonts w:ascii="Sylfaen" w:hAnsi="Sylfaen" w:cs="Sylfaen"/>
          <w:sz w:val="20"/>
          <w:lang w:val="hy-AM"/>
        </w:rPr>
        <w:t>ներկայացվումէ</w:t>
      </w:r>
      <w:r w:rsidR="00712DB8" w:rsidRPr="00BA29F6">
        <w:rPr>
          <w:rFonts w:ascii="Sylfaen" w:hAnsi="Sylfaen" w:cs="Sylfaen"/>
          <w:sz w:val="20"/>
        </w:rPr>
        <w:t>արժեք</w:t>
      </w:r>
      <w:r w:rsidR="00712DB8" w:rsidRPr="00BA29F6">
        <w:rPr>
          <w:rFonts w:ascii="Sylfaen" w:hAnsi="Sylfaen" w:cs="Sylfaen"/>
          <w:sz w:val="20"/>
          <w:lang w:val="af-ZA"/>
        </w:rPr>
        <w:t xml:space="preserve"> (</w:t>
      </w:r>
      <w:r w:rsidR="00712DB8" w:rsidRPr="00BA29F6">
        <w:rPr>
          <w:rFonts w:ascii="Sylfaen" w:hAnsi="Sylfaen" w:cs="Sylfaen"/>
          <w:sz w:val="20"/>
        </w:rPr>
        <w:t>ինքնարժեքիևկանխատեսվողշահույթիհանրագումարը</w:t>
      </w:r>
      <w:r w:rsidR="00712DB8" w:rsidRPr="00BA29F6">
        <w:rPr>
          <w:rFonts w:ascii="Sylfaen" w:hAnsi="Sylfaen" w:cs="Sylfaen"/>
          <w:sz w:val="20"/>
          <w:lang w:val="af-ZA"/>
        </w:rPr>
        <w:t>)</w:t>
      </w:r>
      <w:r w:rsidR="00E67BA7" w:rsidRPr="00BA29F6">
        <w:rPr>
          <w:rFonts w:ascii="Sylfaen" w:hAnsi="Sylfaen" w:cs="Sylfaen"/>
          <w:sz w:val="20"/>
          <w:lang w:val="hy-AM"/>
        </w:rPr>
        <w:t>ևավելացվածարժեքիհարկընդհանրականբաղադրիչներիցբաղկացածհաշվարկիձևով։</w:t>
      </w:r>
      <w:r w:rsidR="00184F17" w:rsidRPr="00BA29F6">
        <w:rPr>
          <w:rFonts w:ascii="Sylfaen" w:hAnsi="Sylfaen" w:cs="Sylfaen"/>
          <w:sz w:val="20"/>
        </w:rPr>
        <w:t>Ա</w:t>
      </w:r>
      <w:r w:rsidR="00E67BA7" w:rsidRPr="00BA29F6">
        <w:rPr>
          <w:rFonts w:ascii="Sylfaen" w:hAnsi="Sylfaen" w:cs="Sylfaen"/>
          <w:sz w:val="20"/>
          <w:lang w:val="ru-RU"/>
        </w:rPr>
        <w:t>րժեքիբաղադրիչներիհաշվարկ</w:t>
      </w:r>
      <w:r w:rsidR="00E67BA7" w:rsidRPr="00BA29F6">
        <w:rPr>
          <w:rFonts w:ascii="Sylfaen" w:hAnsi="Sylfaen" w:cs="Sylfaen"/>
          <w:sz w:val="20"/>
          <w:lang w:val="af-ZA"/>
        </w:rPr>
        <w:t xml:space="preserve">` </w:t>
      </w:r>
      <w:r w:rsidR="00E67BA7" w:rsidRPr="00BA29F6">
        <w:rPr>
          <w:rFonts w:ascii="Sylfaen" w:hAnsi="Sylfaen" w:cs="Sylfaen"/>
          <w:sz w:val="20"/>
          <w:lang w:val="ru-RU"/>
        </w:rPr>
        <w:t>բացվածքկամայլմանրամասներչենպահանջվումևներկայացվում</w:t>
      </w:r>
      <w:r w:rsidR="00DD2498" w:rsidRPr="00BA29F6">
        <w:rPr>
          <w:rFonts w:ascii="Sylfaen" w:hAnsi="Sylfaen" w:cs="Sylfaen"/>
          <w:sz w:val="20"/>
          <w:lang w:val="af-ZA"/>
        </w:rPr>
        <w:t>:</w:t>
      </w:r>
    </w:p>
    <w:p w:rsidR="00AB0304" w:rsidRPr="00BA29F6" w:rsidRDefault="00AB0304" w:rsidP="00E67BA7">
      <w:pPr>
        <w:ind w:firstLine="567"/>
        <w:jc w:val="both"/>
        <w:rPr>
          <w:rFonts w:ascii="Sylfaen" w:hAnsi="Sylfaen"/>
          <w:sz w:val="20"/>
          <w:lang w:val="af-ZA"/>
        </w:rPr>
      </w:pPr>
    </w:p>
    <w:p w:rsidR="00662623" w:rsidRPr="00BA29F6" w:rsidRDefault="00662623" w:rsidP="00E67BA7">
      <w:pPr>
        <w:ind w:firstLine="567"/>
        <w:jc w:val="both"/>
        <w:rPr>
          <w:rFonts w:ascii="Sylfaen" w:hAnsi="Sylfaen"/>
          <w:sz w:val="20"/>
          <w:lang w:val="af-ZA"/>
        </w:rPr>
      </w:pPr>
    </w:p>
    <w:p w:rsidR="00C6256F" w:rsidRPr="00BA29F6" w:rsidRDefault="0004387F" w:rsidP="00C6256F">
      <w:pPr>
        <w:ind w:firstLine="720"/>
        <w:jc w:val="center"/>
        <w:rPr>
          <w:rFonts w:ascii="Sylfaen" w:hAnsi="Sylfaen" w:cs="Sylfaen"/>
          <w:sz w:val="20"/>
          <w:lang w:val="es-ES"/>
        </w:rPr>
      </w:pPr>
      <w:r w:rsidRPr="00BA29F6">
        <w:rPr>
          <w:rFonts w:ascii="Sylfaen" w:hAnsi="Sylfaen"/>
          <w:sz w:val="20"/>
          <w:lang w:val="es-ES"/>
        </w:rPr>
        <w:t xml:space="preserve">3. </w:t>
      </w:r>
      <w:r w:rsidR="00ED1142" w:rsidRPr="00BA29F6">
        <w:rPr>
          <w:rFonts w:ascii="Sylfaen" w:hAnsi="Sylfaen"/>
          <w:sz w:val="20"/>
          <w:lang w:val="es-ES"/>
        </w:rPr>
        <w:t xml:space="preserve">ԱՌԱՋԻՆ ՏԵՂԸ ԶԲԱՂԵՑՐԱԾ </w:t>
      </w:r>
      <w:r w:rsidR="00C6256F" w:rsidRPr="00BA29F6">
        <w:rPr>
          <w:rFonts w:ascii="Sylfaen" w:hAnsi="Sylfaen" w:cs="Arial"/>
          <w:sz w:val="20"/>
          <w:lang w:val="es-ES"/>
        </w:rPr>
        <w:t xml:space="preserve">ՄԱՍՆԱԿՑԻ ԿՈՂՄԻՑ ՆԵՐԿԱՅԱՑՎՈՂ </w:t>
      </w:r>
      <w:r w:rsidR="00C6256F" w:rsidRPr="00BA29F6">
        <w:rPr>
          <w:rFonts w:ascii="Sylfaen" w:hAnsi="Sylfaen" w:cs="Sylfaen"/>
          <w:sz w:val="20"/>
          <w:lang w:val="es-ES"/>
        </w:rPr>
        <w:t>ՓԱՍՏԱԹՂԹԵՐԸ</w:t>
      </w:r>
    </w:p>
    <w:p w:rsidR="00662623" w:rsidRPr="00BA29F6" w:rsidRDefault="00662623" w:rsidP="00096865">
      <w:pPr>
        <w:ind w:firstLine="720"/>
        <w:jc w:val="center"/>
        <w:rPr>
          <w:rFonts w:ascii="Sylfaen" w:hAnsi="Sylfaen" w:cs="Arial"/>
          <w:sz w:val="20"/>
          <w:lang w:val="es-ES"/>
        </w:rPr>
      </w:pPr>
    </w:p>
    <w:p w:rsidR="00096865" w:rsidRPr="00BA29F6" w:rsidRDefault="00096865" w:rsidP="009374A0">
      <w:pPr>
        <w:ind w:firstLine="567"/>
        <w:jc w:val="both"/>
        <w:rPr>
          <w:rFonts w:ascii="Sylfaen" w:hAnsi="Sylfaen" w:cs="Sylfaen"/>
          <w:sz w:val="20"/>
          <w:lang w:val="es-ES"/>
        </w:rPr>
      </w:pPr>
      <w:r w:rsidRPr="00BA29F6">
        <w:rPr>
          <w:rFonts w:ascii="Sylfaen" w:hAnsi="Sylfaen" w:cs="Sylfaen"/>
          <w:sz w:val="20"/>
          <w:lang w:val="es-ES"/>
        </w:rPr>
        <w:t xml:space="preserve">3.1 </w:t>
      </w:r>
      <w:r w:rsidR="003F7B41" w:rsidRPr="00BA29F6">
        <w:rPr>
          <w:rFonts w:ascii="Sylfaen" w:hAnsi="Sylfaen" w:cs="Sylfaen"/>
          <w:sz w:val="20"/>
        </w:rPr>
        <w:t>Ս</w:t>
      </w:r>
      <w:r w:rsidRPr="00BA29F6">
        <w:rPr>
          <w:rFonts w:ascii="Sylfaen" w:hAnsi="Sylfaen" w:cs="Sylfaen"/>
          <w:sz w:val="20"/>
          <w:lang w:val="ru-RU"/>
        </w:rPr>
        <w:t>ույնհրավերովնախատեսվածորակավորմանչափանիշներ</w:t>
      </w:r>
      <w:r w:rsidR="00294FFF" w:rsidRPr="00BA29F6">
        <w:rPr>
          <w:rFonts w:ascii="Sylfaen" w:hAnsi="Sylfaen" w:cs="Sylfaen"/>
          <w:sz w:val="20"/>
        </w:rPr>
        <w:t>ինիրհամապատասխանությունը</w:t>
      </w:r>
      <w:r w:rsidRPr="00BA29F6">
        <w:rPr>
          <w:rFonts w:ascii="Sylfaen" w:hAnsi="Sylfaen" w:cs="Sylfaen"/>
          <w:sz w:val="20"/>
          <w:lang w:val="ru-RU"/>
        </w:rPr>
        <w:t>հ</w:t>
      </w:r>
      <w:r w:rsidR="00294FFF" w:rsidRPr="00BA29F6">
        <w:rPr>
          <w:rFonts w:ascii="Sylfaen" w:hAnsi="Sylfaen" w:cs="Sylfaen"/>
          <w:sz w:val="20"/>
        </w:rPr>
        <w:t>իմնավորելու</w:t>
      </w:r>
      <w:r w:rsidRPr="00BA29F6">
        <w:rPr>
          <w:rFonts w:ascii="Sylfaen" w:hAnsi="Sylfaen" w:cs="Sylfaen"/>
          <w:sz w:val="20"/>
          <w:lang w:val="ru-RU"/>
        </w:rPr>
        <w:t>համարառաջինտեղզբաղեցրած</w:t>
      </w:r>
      <w:r w:rsidR="00393618" w:rsidRPr="00BA29F6">
        <w:rPr>
          <w:rFonts w:ascii="Sylfaen" w:hAnsi="Sylfaen" w:cs="Sylfaen"/>
          <w:sz w:val="20"/>
          <w:lang w:val="es-ES"/>
        </w:rPr>
        <w:t>մ</w:t>
      </w:r>
      <w:r w:rsidRPr="00BA29F6">
        <w:rPr>
          <w:rFonts w:ascii="Sylfaen" w:hAnsi="Sylfaen" w:cs="Sylfaen"/>
          <w:sz w:val="20"/>
          <w:lang w:val="ru-RU"/>
        </w:rPr>
        <w:t>ասնակիցը</w:t>
      </w:r>
      <w:r w:rsidR="00FD1148" w:rsidRPr="00BA29F6">
        <w:rPr>
          <w:rFonts w:ascii="Sylfaen" w:hAnsi="Sylfaen" w:cs="Sylfaen"/>
          <w:sz w:val="20"/>
          <w:lang w:val="es-ES"/>
        </w:rPr>
        <w:t>հանձնաժողովի քարտ</w:t>
      </w:r>
      <w:r w:rsidR="00D516BE" w:rsidRPr="00BA29F6">
        <w:rPr>
          <w:rFonts w:ascii="Sylfaen" w:hAnsi="Sylfaen" w:cs="Sylfaen"/>
          <w:sz w:val="20"/>
          <w:lang w:val="es-ES"/>
        </w:rPr>
        <w:t>ո</w:t>
      </w:r>
      <w:r w:rsidR="00FD1148" w:rsidRPr="00BA29F6">
        <w:rPr>
          <w:rFonts w:ascii="Sylfaen" w:hAnsi="Sylfaen" w:cs="Sylfaen"/>
          <w:sz w:val="20"/>
          <w:lang w:val="es-ES"/>
        </w:rPr>
        <w:t>ւղարի</w:t>
      </w:r>
      <w:r w:rsidR="00227059" w:rsidRPr="00BA29F6">
        <w:rPr>
          <w:rFonts w:ascii="Sylfaen" w:hAnsi="Sylfaen" w:cs="Sylfaen"/>
          <w:sz w:val="20"/>
          <w:lang w:val="es-ES"/>
        </w:rPr>
        <w:t>` սույն հրավերով նախատեսված</w:t>
      </w:r>
      <w:r w:rsidR="00FD1148" w:rsidRPr="00BA29F6">
        <w:rPr>
          <w:rFonts w:ascii="Sylfaen" w:hAnsi="Sylfaen" w:cs="Sylfaen"/>
          <w:sz w:val="20"/>
          <w:lang w:val="es-ES"/>
        </w:rPr>
        <w:t xml:space="preserve"> էլեկտրոնային փոստին ուղարկելու միջոցով</w:t>
      </w:r>
      <w:r w:rsidR="00227059" w:rsidRPr="00BA29F6">
        <w:rPr>
          <w:rFonts w:ascii="Sylfaen" w:hAnsi="Sylfaen" w:cs="Sylfaen"/>
          <w:sz w:val="20"/>
          <w:lang w:val="es-ES"/>
        </w:rPr>
        <w:t>,</w:t>
      </w:r>
      <w:r w:rsidR="00FD1148" w:rsidRPr="00BA29F6">
        <w:rPr>
          <w:rFonts w:ascii="Sylfaen" w:hAnsi="Sylfaen" w:cs="Sylfaen"/>
          <w:sz w:val="20"/>
          <w:lang w:val="es-ES"/>
        </w:rPr>
        <w:t xml:space="preserve"> հանձնաժողովին է ներկայացնում </w:t>
      </w:r>
      <w:r w:rsidRPr="00BA29F6">
        <w:rPr>
          <w:rFonts w:ascii="Sylfaen" w:hAnsi="Sylfaen" w:cs="Sylfaen"/>
          <w:sz w:val="20"/>
          <w:lang w:val="ru-RU"/>
        </w:rPr>
        <w:t>սույնհրավերի</w:t>
      </w:r>
      <w:r w:rsidR="00A578A9" w:rsidRPr="00BA29F6">
        <w:rPr>
          <w:rFonts w:ascii="Sylfaen" w:hAnsi="Sylfaen" w:cs="Sylfaen"/>
          <w:sz w:val="20"/>
          <w:lang w:val="es-ES"/>
        </w:rPr>
        <w:t>3</w:t>
      </w:r>
      <w:r w:rsidRPr="00BA29F6">
        <w:rPr>
          <w:rFonts w:ascii="Sylfaen" w:hAnsi="Sylfaen" w:cs="Sylfaen"/>
          <w:sz w:val="20"/>
          <w:lang w:val="es-ES"/>
        </w:rPr>
        <w:t>-</w:t>
      </w:r>
      <w:r w:rsidRPr="00BA29F6">
        <w:rPr>
          <w:rFonts w:ascii="Sylfaen" w:hAnsi="Sylfaen" w:cs="Sylfaen"/>
          <w:sz w:val="20"/>
          <w:lang w:val="ru-RU"/>
        </w:rPr>
        <w:t>րդհավելվածովնախատեսվածգրությունը</w:t>
      </w:r>
      <w:r w:rsidRPr="00BA29F6">
        <w:rPr>
          <w:rFonts w:ascii="Sylfaen" w:hAnsi="Sylfaen" w:cs="Sylfaen"/>
          <w:sz w:val="20"/>
          <w:lang w:val="es-ES"/>
        </w:rPr>
        <w:t xml:space="preserve">, </w:t>
      </w:r>
      <w:r w:rsidRPr="00BA29F6">
        <w:rPr>
          <w:rFonts w:ascii="Sylfaen" w:hAnsi="Sylfaen" w:cs="Sylfaen"/>
          <w:sz w:val="20"/>
          <w:lang w:val="ru-RU"/>
        </w:rPr>
        <w:t>որինկցվում</w:t>
      </w:r>
      <w:r w:rsidR="00FD1148" w:rsidRPr="00BA29F6">
        <w:rPr>
          <w:rFonts w:ascii="Sylfaen" w:hAnsi="Sylfaen" w:cs="Sylfaen"/>
          <w:sz w:val="20"/>
        </w:rPr>
        <w:t>են</w:t>
      </w:r>
      <w:r w:rsidR="00FD1148" w:rsidRPr="00BA29F6">
        <w:rPr>
          <w:rFonts w:ascii="Sylfaen" w:hAnsi="Sylfaen" w:cs="Sylfaen"/>
          <w:sz w:val="20"/>
          <w:lang w:val="es-ES"/>
        </w:rPr>
        <w:t>`</w:t>
      </w:r>
    </w:p>
    <w:p w:rsidR="00A67EAC" w:rsidRPr="00BA29F6" w:rsidDel="0093796B" w:rsidRDefault="00B2050F" w:rsidP="009374A0">
      <w:pPr>
        <w:ind w:firstLine="567"/>
        <w:jc w:val="both"/>
        <w:rPr>
          <w:rFonts w:ascii="Sylfaen" w:hAnsi="Sylfaen"/>
          <w:sz w:val="20"/>
          <w:szCs w:val="22"/>
          <w:lang w:val="es-ES"/>
        </w:rPr>
      </w:pPr>
      <w:r w:rsidRPr="00BA29F6">
        <w:rPr>
          <w:rFonts w:ascii="Sylfaen" w:hAnsi="Sylfaen" w:cs="Sylfaen"/>
          <w:sz w:val="20"/>
          <w:lang w:val="es-ES"/>
        </w:rPr>
        <w:t>1</w:t>
      </w:r>
      <w:r w:rsidR="00A67EAC" w:rsidRPr="00BA29F6">
        <w:rPr>
          <w:rFonts w:ascii="Sylfaen" w:hAnsi="Sylfaen" w:cs="Sylfaen"/>
          <w:sz w:val="20"/>
          <w:lang w:val="es-ES"/>
        </w:rPr>
        <w:t xml:space="preserve">) </w:t>
      </w:r>
      <w:r w:rsidR="00A67EAC" w:rsidRPr="00BA29F6">
        <w:rPr>
          <w:rFonts w:ascii="Sylfaen" w:hAnsi="Sylfaen"/>
          <w:sz w:val="20"/>
          <w:szCs w:val="22"/>
          <w:lang w:val="es-ES"/>
        </w:rPr>
        <w:t>հայտըներկայացնելու</w:t>
      </w:r>
      <w:r w:rsidR="00A67EAC" w:rsidRPr="00BA29F6">
        <w:rPr>
          <w:rFonts w:ascii="Sylfaen" w:hAnsi="Sylfaen"/>
          <w:sz w:val="20"/>
          <w:szCs w:val="22"/>
          <w:lang w:val="af-ZA"/>
        </w:rPr>
        <w:t xml:space="preserve"> տարվա և դրան </w:t>
      </w:r>
      <w:r w:rsidR="00A67EAC" w:rsidRPr="00BA29F6">
        <w:rPr>
          <w:rFonts w:ascii="Sylfaen" w:hAnsi="Sylfaen"/>
          <w:sz w:val="20"/>
          <w:szCs w:val="22"/>
          <w:lang w:val="es-ES"/>
        </w:rPr>
        <w:t>նախորդողերեքտարվաընթացքում</w:t>
      </w:r>
      <w:r w:rsidR="00A67EAC" w:rsidRPr="00BA29F6">
        <w:rPr>
          <w:rFonts w:ascii="Sylfaen" w:hAnsi="Sylfaen"/>
          <w:sz w:val="20"/>
          <w:szCs w:val="22"/>
          <w:lang w:val="af-ZA"/>
        </w:rPr>
        <w:t xml:space="preserve">, </w:t>
      </w:r>
      <w:r w:rsidR="00A67EAC" w:rsidRPr="00BA29F6">
        <w:rPr>
          <w:rFonts w:ascii="Sylfaen" w:hAnsi="Sylfaen"/>
          <w:sz w:val="20"/>
          <w:szCs w:val="22"/>
          <w:lang w:val="es-ES"/>
        </w:rPr>
        <w:t>պատշաճձևովիրականացրածհամանման</w:t>
      </w:r>
      <w:r w:rsidR="00A67EAC" w:rsidRPr="00BA29F6">
        <w:rPr>
          <w:rFonts w:ascii="Sylfaen" w:hAnsi="Sylfaen"/>
          <w:sz w:val="20"/>
          <w:szCs w:val="22"/>
          <w:lang w:val="af-ZA"/>
        </w:rPr>
        <w:t xml:space="preserve"> (</w:t>
      </w:r>
      <w:r w:rsidR="00A67EAC" w:rsidRPr="00BA29F6">
        <w:rPr>
          <w:rFonts w:ascii="Sylfaen" w:hAnsi="Sylfaen"/>
          <w:sz w:val="20"/>
          <w:szCs w:val="22"/>
          <w:lang w:val="es-ES"/>
        </w:rPr>
        <w:t>նմանատիպ</w:t>
      </w:r>
      <w:r w:rsidR="00A67EAC" w:rsidRPr="00BA29F6">
        <w:rPr>
          <w:rFonts w:ascii="Sylfaen" w:hAnsi="Sylfaen"/>
          <w:sz w:val="20"/>
          <w:szCs w:val="22"/>
          <w:lang w:val="af-ZA"/>
        </w:rPr>
        <w:t xml:space="preserve">) </w:t>
      </w:r>
      <w:r w:rsidR="00A67EAC" w:rsidRPr="00BA29F6">
        <w:rPr>
          <w:rFonts w:ascii="Sylfaen" w:hAnsi="Sylfaen"/>
          <w:sz w:val="20"/>
          <w:szCs w:val="22"/>
          <w:lang w:val="es-ES"/>
        </w:rPr>
        <w:t xml:space="preserve">առնվազնմեկպայմանագրի </w:t>
      </w:r>
      <w:r w:rsidR="0059636E" w:rsidRPr="00BA29F6">
        <w:rPr>
          <w:rFonts w:ascii="Sylfaen" w:hAnsi="Sylfaen" w:cs="Sylfaen"/>
          <w:sz w:val="20"/>
          <w:szCs w:val="20"/>
        </w:rPr>
        <w:t>պատճենները</w:t>
      </w:r>
      <w:r w:rsidR="00FD1148" w:rsidRPr="00BA29F6">
        <w:rPr>
          <w:rFonts w:ascii="Sylfaen" w:hAnsi="Sylfaen" w:cs="Sylfaen"/>
          <w:sz w:val="20"/>
          <w:szCs w:val="20"/>
          <w:lang w:val="es-ES"/>
        </w:rPr>
        <w:t xml:space="preserve">, </w:t>
      </w:r>
      <w:r w:rsidR="00FD1148" w:rsidRPr="00BA29F6">
        <w:rPr>
          <w:rFonts w:ascii="Sylfaen" w:hAnsi="Sylfaen" w:cs="Sylfaen"/>
          <w:sz w:val="20"/>
          <w:szCs w:val="20"/>
        </w:rPr>
        <w:t>ինչպեսնաև</w:t>
      </w:r>
      <w:r w:rsidR="0059636E" w:rsidRPr="00BA29F6">
        <w:rPr>
          <w:rFonts w:ascii="Sylfaen" w:hAnsi="Sylfaen" w:cs="Sylfaen"/>
          <w:sz w:val="20"/>
          <w:szCs w:val="20"/>
        </w:rPr>
        <w:t>այդ</w:t>
      </w:r>
      <w:r w:rsidR="00FD1148" w:rsidRPr="00BA29F6">
        <w:rPr>
          <w:rFonts w:ascii="Sylfaen" w:hAnsi="Sylfaen" w:cs="Sylfaen"/>
          <w:sz w:val="20"/>
          <w:szCs w:val="20"/>
        </w:rPr>
        <w:t>պայմանագրի</w:t>
      </w:r>
      <w:r w:rsidR="00FD1148" w:rsidRPr="00BA29F6">
        <w:rPr>
          <w:rFonts w:ascii="Sylfaen" w:hAnsi="Sylfaen" w:cs="Sylfaen"/>
          <w:sz w:val="20"/>
          <w:szCs w:val="20"/>
          <w:lang w:val="es-ES"/>
        </w:rPr>
        <w:t xml:space="preserve"> (</w:t>
      </w:r>
      <w:r w:rsidR="00FD1148" w:rsidRPr="00BA29F6">
        <w:rPr>
          <w:rFonts w:ascii="Sylfaen" w:hAnsi="Sylfaen" w:cs="Sylfaen"/>
          <w:sz w:val="20"/>
          <w:szCs w:val="20"/>
        </w:rPr>
        <w:t>պայմանագրերի</w:t>
      </w:r>
      <w:r w:rsidR="00C14E1E" w:rsidRPr="00BA29F6">
        <w:rPr>
          <w:rFonts w:ascii="Sylfaen" w:hAnsi="Sylfaen" w:cs="Sylfaen"/>
          <w:sz w:val="20"/>
          <w:szCs w:val="20"/>
          <w:lang w:val="es-ES"/>
        </w:rPr>
        <w:t xml:space="preserve">, </w:t>
      </w:r>
      <w:r w:rsidR="00C14E1E" w:rsidRPr="00BA29F6">
        <w:rPr>
          <w:rFonts w:ascii="Sylfaen" w:hAnsi="Sylfaen" w:cs="Sylfaen"/>
          <w:sz w:val="20"/>
          <w:szCs w:val="20"/>
        </w:rPr>
        <w:t>համաձայնագրերի</w:t>
      </w:r>
      <w:proofErr w:type="gramStart"/>
      <w:r w:rsidR="00FD1148" w:rsidRPr="00BA29F6">
        <w:rPr>
          <w:rFonts w:ascii="Sylfaen" w:hAnsi="Sylfaen" w:cs="Sylfaen"/>
          <w:sz w:val="20"/>
          <w:szCs w:val="20"/>
          <w:lang w:val="es-ES"/>
        </w:rPr>
        <w:t>)</w:t>
      </w:r>
      <w:r w:rsidR="00A67EAC" w:rsidRPr="00BA29F6">
        <w:rPr>
          <w:rFonts w:ascii="Sylfaen" w:hAnsi="Sylfaen" w:cs="Arial Armenian"/>
          <w:sz w:val="20"/>
          <w:szCs w:val="20"/>
          <w:lang w:eastAsia="ru-RU"/>
        </w:rPr>
        <w:t>սահմանվածժամկետում</w:t>
      </w:r>
      <w:r w:rsidR="00A67EAC" w:rsidRPr="00BA29F6">
        <w:rPr>
          <w:rFonts w:ascii="Sylfaen" w:hAnsi="Sylfaen" w:cs="Arial Armenian"/>
          <w:sz w:val="20"/>
          <w:szCs w:val="20"/>
          <w:lang w:val="ru-RU" w:eastAsia="ru-RU"/>
        </w:rPr>
        <w:t>կատարումըհավաստողակտի</w:t>
      </w:r>
      <w:proofErr w:type="gramEnd"/>
      <w:r w:rsidR="00A67EAC" w:rsidRPr="00BA29F6">
        <w:rPr>
          <w:rFonts w:ascii="Sylfaen" w:hAnsi="Sylfaen" w:cs="Arial Armenian"/>
          <w:sz w:val="20"/>
          <w:szCs w:val="20"/>
          <w:lang w:val="es-ES" w:eastAsia="ru-RU"/>
        </w:rPr>
        <w:t xml:space="preserve"> (</w:t>
      </w:r>
      <w:r w:rsidR="00A67EAC" w:rsidRPr="00BA29F6">
        <w:rPr>
          <w:rFonts w:ascii="Sylfaen" w:hAnsi="Sylfaen" w:cs="Arial Armenian"/>
          <w:sz w:val="20"/>
          <w:szCs w:val="20"/>
          <w:lang w:val="ru-RU" w:eastAsia="ru-RU"/>
        </w:rPr>
        <w:t>հանձման</w:t>
      </w:r>
      <w:r w:rsidR="00A67EAC" w:rsidRPr="00BA29F6">
        <w:rPr>
          <w:rFonts w:ascii="Sylfaen" w:hAnsi="Sylfaen" w:cs="Arial Armenian"/>
          <w:sz w:val="20"/>
          <w:szCs w:val="20"/>
          <w:lang w:val="es-ES" w:eastAsia="ru-RU"/>
        </w:rPr>
        <w:t>-</w:t>
      </w:r>
      <w:r w:rsidR="00A67EAC" w:rsidRPr="00BA29F6">
        <w:rPr>
          <w:rFonts w:ascii="Sylfaen" w:hAnsi="Sylfaen" w:cs="Arial Armenian"/>
          <w:sz w:val="20"/>
          <w:szCs w:val="20"/>
          <w:lang w:val="ru-RU" w:eastAsia="ru-RU"/>
        </w:rPr>
        <w:t>ընդունմանարձանագրությունևայլն</w:t>
      </w:r>
      <w:r w:rsidR="00A67EAC" w:rsidRPr="00BA29F6">
        <w:rPr>
          <w:rFonts w:ascii="Sylfaen" w:hAnsi="Sylfaen" w:cs="Arial Armenian"/>
          <w:sz w:val="20"/>
          <w:szCs w:val="20"/>
          <w:lang w:val="es-ES" w:eastAsia="ru-RU"/>
        </w:rPr>
        <w:t xml:space="preserve">) </w:t>
      </w:r>
      <w:r w:rsidR="00A67EAC" w:rsidRPr="00BA29F6">
        <w:rPr>
          <w:rFonts w:ascii="Sylfaen" w:hAnsi="Sylfaen" w:cs="Arial Armenian"/>
          <w:sz w:val="20"/>
          <w:szCs w:val="20"/>
          <w:lang w:val="ru-RU" w:eastAsia="ru-RU"/>
        </w:rPr>
        <w:t>պատճեն</w:t>
      </w:r>
      <w:r w:rsidR="0059636E" w:rsidRPr="00BA29F6">
        <w:rPr>
          <w:rFonts w:ascii="Sylfaen" w:hAnsi="Sylfaen" w:cs="Arial Armenian"/>
          <w:sz w:val="20"/>
          <w:szCs w:val="20"/>
          <w:lang w:eastAsia="ru-RU"/>
        </w:rPr>
        <w:t>ներ</w:t>
      </w:r>
      <w:r w:rsidR="00A67EAC" w:rsidRPr="00BA29F6">
        <w:rPr>
          <w:rFonts w:ascii="Sylfaen" w:hAnsi="Sylfaen" w:cs="Arial Armenian"/>
          <w:sz w:val="20"/>
          <w:szCs w:val="20"/>
          <w:lang w:val="ru-RU" w:eastAsia="ru-RU"/>
        </w:rPr>
        <w:t>ըկամտվյալպայմանագրիկատարումնընդունածկողմիգրավորհավաստ</w:t>
      </w:r>
      <w:r w:rsidR="00FD1148" w:rsidRPr="00BA29F6">
        <w:rPr>
          <w:rFonts w:ascii="Sylfaen" w:hAnsi="Sylfaen" w:cs="Arial Armenian"/>
          <w:sz w:val="20"/>
          <w:szCs w:val="20"/>
          <w:lang w:eastAsia="ru-RU"/>
        </w:rPr>
        <w:t>մանբնօրինակիցարտատպված</w:t>
      </w:r>
      <w:r w:rsidR="00FD1148" w:rsidRPr="00BA29F6">
        <w:rPr>
          <w:rFonts w:ascii="Sylfaen" w:hAnsi="Sylfaen" w:cs="Arial Armenian"/>
          <w:sz w:val="20"/>
          <w:szCs w:val="20"/>
          <w:lang w:val="es-ES" w:eastAsia="ru-RU"/>
        </w:rPr>
        <w:t xml:space="preserve"> (</w:t>
      </w:r>
      <w:r w:rsidR="00FD1148" w:rsidRPr="00BA29F6">
        <w:rPr>
          <w:rFonts w:ascii="Sylfaen" w:hAnsi="Sylfaen" w:cs="Arial Armenian"/>
          <w:sz w:val="20"/>
          <w:szCs w:val="20"/>
          <w:lang w:eastAsia="ru-RU"/>
        </w:rPr>
        <w:t>սկանավորված</w:t>
      </w:r>
      <w:r w:rsidR="00FD1148" w:rsidRPr="00BA29F6">
        <w:rPr>
          <w:rFonts w:ascii="Sylfaen" w:hAnsi="Sylfaen" w:cs="Arial Armenian"/>
          <w:sz w:val="20"/>
          <w:szCs w:val="20"/>
          <w:lang w:val="es-ES" w:eastAsia="ru-RU"/>
        </w:rPr>
        <w:t xml:space="preserve">) </w:t>
      </w:r>
      <w:r w:rsidR="00FD1148" w:rsidRPr="00BA29F6">
        <w:rPr>
          <w:rFonts w:ascii="Sylfaen" w:hAnsi="Sylfaen" w:cs="Arial Armenian"/>
          <w:sz w:val="20"/>
          <w:szCs w:val="20"/>
          <w:lang w:eastAsia="ru-RU"/>
        </w:rPr>
        <w:t>տարբերակը</w:t>
      </w:r>
      <w:r w:rsidR="00F24327" w:rsidRPr="00BA29F6">
        <w:rPr>
          <w:rStyle w:val="FootnoteReference"/>
          <w:rFonts w:ascii="Sylfaen" w:hAnsi="Sylfaen" w:cs="Arial Armenian"/>
          <w:sz w:val="20"/>
          <w:szCs w:val="20"/>
          <w:lang w:val="es-ES" w:eastAsia="ru-RU"/>
        </w:rPr>
        <w:t>.</w:t>
      </w:r>
    </w:p>
    <w:p w:rsidR="00A67EAC" w:rsidRPr="00BA29F6" w:rsidRDefault="00B376C2" w:rsidP="009374A0">
      <w:pPr>
        <w:ind w:firstLine="567"/>
        <w:jc w:val="both"/>
        <w:rPr>
          <w:rFonts w:ascii="Sylfaen" w:hAnsi="Sylfaen" w:cs="Sylfaen"/>
          <w:sz w:val="20"/>
          <w:lang w:val="af-ZA"/>
        </w:rPr>
      </w:pPr>
      <w:r w:rsidRPr="00BA29F6">
        <w:rPr>
          <w:rFonts w:ascii="Sylfaen" w:hAnsi="Sylfaen" w:cs="Sylfaen"/>
          <w:sz w:val="20"/>
          <w:lang w:val="es-ES"/>
        </w:rPr>
        <w:t>2</w:t>
      </w:r>
      <w:r w:rsidR="00A67EAC" w:rsidRPr="00BA29F6">
        <w:rPr>
          <w:rFonts w:ascii="Sylfaen" w:hAnsi="Sylfaen" w:cs="Sylfaen"/>
          <w:sz w:val="20"/>
          <w:lang w:val="af-ZA"/>
        </w:rPr>
        <w:t xml:space="preserve">) </w:t>
      </w:r>
      <w:r w:rsidR="00794790" w:rsidRPr="00BA29F6">
        <w:rPr>
          <w:rFonts w:ascii="Sylfaen" w:hAnsi="Sylfaen" w:cs="Sylfaen"/>
          <w:sz w:val="20"/>
          <w:lang w:val="af-ZA"/>
        </w:rPr>
        <w:t xml:space="preserve">իր կողմից հաստատված </w:t>
      </w:r>
      <w:r w:rsidR="00A67EAC" w:rsidRPr="00BA29F6">
        <w:rPr>
          <w:rFonts w:ascii="Sylfaen" w:hAnsi="Sylfaen" w:cs="Sylfaen"/>
          <w:sz w:val="20"/>
          <w:lang w:val="ru-RU"/>
        </w:rPr>
        <w:t>տեղեկանք</w:t>
      </w:r>
      <w:r w:rsidR="00A67EAC" w:rsidRPr="00BA29F6">
        <w:rPr>
          <w:rFonts w:ascii="Sylfaen" w:hAnsi="Sylfaen" w:cs="Sylfaen"/>
          <w:sz w:val="20"/>
          <w:lang w:val="af-ZA"/>
        </w:rPr>
        <w:t xml:space="preserve">` </w:t>
      </w:r>
      <w:r w:rsidR="00A67EAC" w:rsidRPr="00BA29F6">
        <w:rPr>
          <w:rFonts w:ascii="Sylfaen" w:hAnsi="Sylfaen" w:cs="Sylfaen"/>
          <w:sz w:val="20"/>
          <w:lang w:val="ru-RU"/>
        </w:rPr>
        <w:t>կնքվելիքպայմանագրիկատարմանհամար</w:t>
      </w:r>
      <w:r w:rsidR="00EE0EB3" w:rsidRPr="00BA29F6">
        <w:rPr>
          <w:rFonts w:ascii="Sylfaen" w:hAnsi="Sylfaen" w:cs="Sylfaen"/>
          <w:sz w:val="20"/>
          <w:lang w:val="af-ZA"/>
        </w:rPr>
        <w:t>մ</w:t>
      </w:r>
      <w:r w:rsidR="00A67EAC" w:rsidRPr="00BA29F6">
        <w:rPr>
          <w:rFonts w:ascii="Sylfaen" w:hAnsi="Sylfaen" w:cs="Sylfaen"/>
          <w:sz w:val="20"/>
          <w:lang w:val="ru-RU"/>
        </w:rPr>
        <w:t>ասնակցիկողմիցառաջարկվողհիմնականաշխատակազմիմասին</w:t>
      </w:r>
      <w:r w:rsidR="0059636E" w:rsidRPr="00BA29F6">
        <w:rPr>
          <w:rFonts w:ascii="Sylfaen" w:hAnsi="Sylfaen" w:cs="Sylfaen"/>
          <w:sz w:val="20"/>
          <w:lang w:val="es-ES"/>
        </w:rPr>
        <w:t xml:space="preserve">` </w:t>
      </w:r>
      <w:r w:rsidR="0059636E" w:rsidRPr="00BA29F6">
        <w:rPr>
          <w:rFonts w:ascii="Sylfaen" w:hAnsi="Sylfaen" w:cs="Sylfaen"/>
          <w:sz w:val="20"/>
        </w:rPr>
        <w:t>համաձայն</w:t>
      </w:r>
      <w:r w:rsidR="0059636E" w:rsidRPr="00BA29F6">
        <w:rPr>
          <w:rFonts w:ascii="Sylfaen" w:hAnsi="Sylfaen" w:cs="Sylfaen"/>
          <w:sz w:val="20"/>
          <w:lang w:val="af-ZA"/>
        </w:rPr>
        <w:t>հ</w:t>
      </w:r>
      <w:r w:rsidR="00A67EAC" w:rsidRPr="00BA29F6">
        <w:rPr>
          <w:rFonts w:ascii="Sylfaen" w:hAnsi="Sylfaen" w:cs="Sylfaen"/>
          <w:sz w:val="20"/>
          <w:lang w:val="ru-RU"/>
        </w:rPr>
        <w:t>ավելված</w:t>
      </w:r>
      <w:r w:rsidR="00A67EAC" w:rsidRPr="00BA29F6">
        <w:rPr>
          <w:rFonts w:ascii="Sylfaen" w:hAnsi="Sylfaen" w:cs="Sylfaen"/>
          <w:sz w:val="20"/>
          <w:lang w:val="af-ZA"/>
        </w:rPr>
        <w:t xml:space="preserve"> N </w:t>
      </w:r>
      <w:r w:rsidR="00A578A9" w:rsidRPr="00BA29F6">
        <w:rPr>
          <w:rFonts w:ascii="Sylfaen" w:hAnsi="Sylfaen" w:cs="Sylfaen"/>
          <w:sz w:val="20"/>
          <w:lang w:val="af-ZA"/>
        </w:rPr>
        <w:t>3</w:t>
      </w:r>
      <w:r w:rsidR="00A67EAC" w:rsidRPr="00BA29F6">
        <w:rPr>
          <w:rFonts w:ascii="Sylfaen" w:hAnsi="Sylfaen" w:cs="Sylfaen"/>
          <w:sz w:val="20"/>
          <w:lang w:val="af-ZA"/>
        </w:rPr>
        <w:t>.</w:t>
      </w:r>
      <w:r w:rsidR="00883127" w:rsidRPr="00BA29F6">
        <w:rPr>
          <w:rFonts w:ascii="Sylfaen" w:hAnsi="Sylfaen" w:cs="Sylfaen"/>
          <w:sz w:val="20"/>
          <w:lang w:val="af-ZA"/>
        </w:rPr>
        <w:t>2</w:t>
      </w:r>
      <w:r w:rsidR="0059636E" w:rsidRPr="00BA29F6">
        <w:rPr>
          <w:rFonts w:ascii="Sylfaen" w:hAnsi="Sylfaen" w:cs="Sylfaen"/>
          <w:sz w:val="20"/>
          <w:lang w:val="af-ZA"/>
        </w:rPr>
        <w:t>-ի</w:t>
      </w:r>
      <w:r w:rsidR="00A67EAC" w:rsidRPr="00BA29F6">
        <w:rPr>
          <w:rFonts w:ascii="Sylfaen" w:hAnsi="Sylfaen" w:cs="Sylfaen"/>
          <w:sz w:val="20"/>
          <w:lang w:val="ru-RU"/>
        </w:rPr>
        <w:t>։Նշվածտեղեկանքին</w:t>
      </w:r>
      <w:r w:rsidR="0059636E" w:rsidRPr="00BA29F6">
        <w:rPr>
          <w:rFonts w:ascii="Sylfaen" w:hAnsi="Sylfaen" w:cs="Sylfaen"/>
          <w:sz w:val="20"/>
          <w:lang w:val="af-ZA"/>
        </w:rPr>
        <w:t xml:space="preserve">կցվում </w:t>
      </w:r>
      <w:r w:rsidR="00401BA5" w:rsidRPr="00BA29F6">
        <w:rPr>
          <w:rFonts w:ascii="Sylfaen" w:hAnsi="Sylfaen" w:cs="Sylfaen"/>
          <w:sz w:val="20"/>
          <w:lang w:val="af-ZA"/>
        </w:rPr>
        <w:t>են</w:t>
      </w:r>
      <w:r w:rsidR="0059636E" w:rsidRPr="00BA29F6">
        <w:rPr>
          <w:rFonts w:ascii="Sylfaen" w:hAnsi="Sylfaen" w:cs="Sylfaen"/>
          <w:sz w:val="20"/>
          <w:lang w:val="af-ZA"/>
        </w:rPr>
        <w:t xml:space="preserve"> նաև </w:t>
      </w:r>
      <w:r w:rsidR="00A67EAC" w:rsidRPr="00BA29F6">
        <w:rPr>
          <w:rFonts w:ascii="Sylfaen" w:hAnsi="Sylfaen" w:cs="Sylfaen"/>
          <w:sz w:val="20"/>
          <w:lang w:val="ru-RU"/>
        </w:rPr>
        <w:t>հիմնականաշխատակազմումներգրավվածմասնագետներիհաստատածգրավորհամաձայնություններ</w:t>
      </w:r>
      <w:r w:rsidR="0090510C" w:rsidRPr="00BA29F6">
        <w:rPr>
          <w:rFonts w:ascii="Sylfaen" w:hAnsi="Sylfaen" w:cs="Sylfaen"/>
          <w:sz w:val="20"/>
        </w:rPr>
        <w:t>իբնօրինակիցարտատպված</w:t>
      </w:r>
      <w:r w:rsidR="0090510C" w:rsidRPr="00BA29F6">
        <w:rPr>
          <w:rFonts w:ascii="Sylfaen" w:hAnsi="Sylfaen" w:cs="Sylfaen"/>
          <w:sz w:val="20"/>
          <w:lang w:val="af-ZA"/>
        </w:rPr>
        <w:t xml:space="preserve"> (</w:t>
      </w:r>
      <w:r w:rsidR="0090510C" w:rsidRPr="00BA29F6">
        <w:rPr>
          <w:rFonts w:ascii="Sylfaen" w:hAnsi="Sylfaen" w:cs="Sylfaen"/>
          <w:sz w:val="20"/>
        </w:rPr>
        <w:t>սկանավորված</w:t>
      </w:r>
      <w:r w:rsidR="0090510C" w:rsidRPr="00BA29F6">
        <w:rPr>
          <w:rFonts w:ascii="Sylfaen" w:hAnsi="Sylfaen" w:cs="Sylfaen"/>
          <w:sz w:val="20"/>
          <w:lang w:val="af-ZA"/>
        </w:rPr>
        <w:t xml:space="preserve">) </w:t>
      </w:r>
      <w:r w:rsidR="0090510C" w:rsidRPr="00BA29F6">
        <w:rPr>
          <w:rFonts w:ascii="Sylfaen" w:hAnsi="Sylfaen" w:cs="Sylfaen"/>
          <w:sz w:val="20"/>
        </w:rPr>
        <w:t>տարբերակը</w:t>
      </w:r>
      <w:r w:rsidR="0090510C" w:rsidRPr="00BA29F6">
        <w:rPr>
          <w:rFonts w:ascii="Sylfaen" w:hAnsi="Sylfaen" w:cs="Sylfaen"/>
          <w:sz w:val="20"/>
          <w:lang w:val="af-ZA"/>
        </w:rPr>
        <w:t>`</w:t>
      </w:r>
      <w:r w:rsidR="00A67EAC" w:rsidRPr="00BA29F6">
        <w:rPr>
          <w:rFonts w:ascii="Sylfaen" w:hAnsi="Sylfaen" w:cs="Sylfaen"/>
          <w:sz w:val="20"/>
          <w:lang w:val="ru-RU"/>
        </w:rPr>
        <w:t>իրականացվելիքաշխատանքներումվերջիններիսներգրավվելումասին</w:t>
      </w:r>
      <w:r w:rsidR="00A67EAC" w:rsidRPr="00BA29F6">
        <w:rPr>
          <w:rFonts w:ascii="Sylfaen" w:hAnsi="Sylfaen" w:cs="Sylfaen"/>
          <w:sz w:val="20"/>
          <w:lang w:val="af-ZA"/>
        </w:rPr>
        <w:t xml:space="preserve">, </w:t>
      </w:r>
      <w:r w:rsidR="00A67EAC" w:rsidRPr="00BA29F6">
        <w:rPr>
          <w:rFonts w:ascii="Sylfaen" w:hAnsi="Sylfaen" w:cs="Sylfaen"/>
          <w:sz w:val="20"/>
          <w:lang w:val="ru-RU"/>
        </w:rPr>
        <w:lastRenderedPageBreak/>
        <w:t>ինչպեսնաևմասնագետներիանձնագրերիևորակավորումըհավաստողփաստաթղթերի</w:t>
      </w:r>
      <w:r w:rsidR="00A67EAC" w:rsidRPr="00BA29F6">
        <w:rPr>
          <w:rFonts w:ascii="Sylfaen" w:hAnsi="Sylfaen" w:cs="Sylfaen"/>
          <w:sz w:val="20"/>
          <w:lang w:val="af-ZA"/>
        </w:rPr>
        <w:t xml:space="preserve"> (</w:t>
      </w:r>
      <w:r w:rsidR="00A67EAC" w:rsidRPr="00BA29F6">
        <w:rPr>
          <w:rFonts w:ascii="Sylfaen" w:hAnsi="Sylfaen" w:cs="Sylfaen"/>
          <w:sz w:val="20"/>
          <w:lang w:val="ru-RU"/>
        </w:rPr>
        <w:t>դիպլոմ</w:t>
      </w:r>
      <w:r w:rsidR="00A67EAC" w:rsidRPr="00BA29F6">
        <w:rPr>
          <w:rFonts w:ascii="Sylfaen" w:hAnsi="Sylfaen" w:cs="Sylfaen"/>
          <w:sz w:val="20"/>
          <w:lang w:val="af-ZA"/>
        </w:rPr>
        <w:t xml:space="preserve">, </w:t>
      </w:r>
      <w:r w:rsidR="00A67EAC" w:rsidRPr="00BA29F6">
        <w:rPr>
          <w:rFonts w:ascii="Sylfaen" w:hAnsi="Sylfaen" w:cs="Sylfaen"/>
          <w:sz w:val="20"/>
          <w:lang w:val="ru-RU"/>
        </w:rPr>
        <w:t>վկայագիր</w:t>
      </w:r>
      <w:r w:rsidR="00A67EAC" w:rsidRPr="00BA29F6">
        <w:rPr>
          <w:rFonts w:ascii="Sylfaen" w:hAnsi="Sylfaen" w:cs="Sylfaen"/>
          <w:sz w:val="20"/>
          <w:lang w:val="af-ZA"/>
        </w:rPr>
        <w:t xml:space="preserve">, </w:t>
      </w:r>
      <w:r w:rsidR="00A67EAC" w:rsidRPr="00BA29F6">
        <w:rPr>
          <w:rFonts w:ascii="Sylfaen" w:hAnsi="Sylfaen" w:cs="Sylfaen"/>
          <w:sz w:val="20"/>
          <w:lang w:val="ru-RU"/>
        </w:rPr>
        <w:t>հավաստագիրևայլն</w:t>
      </w:r>
      <w:r w:rsidR="00A67EAC" w:rsidRPr="00BA29F6">
        <w:rPr>
          <w:rFonts w:ascii="Sylfaen" w:hAnsi="Sylfaen" w:cs="Sylfaen"/>
          <w:sz w:val="20"/>
          <w:lang w:val="af-ZA"/>
        </w:rPr>
        <w:t xml:space="preserve">) </w:t>
      </w:r>
      <w:r w:rsidR="00A67EAC" w:rsidRPr="00BA29F6">
        <w:rPr>
          <w:rFonts w:ascii="Sylfaen" w:hAnsi="Sylfaen" w:cs="Sylfaen"/>
          <w:sz w:val="20"/>
          <w:lang w:val="ru-RU"/>
        </w:rPr>
        <w:t>պատճենները</w:t>
      </w:r>
      <w:r w:rsidR="00A67EAC" w:rsidRPr="00BA29F6">
        <w:rPr>
          <w:rStyle w:val="FootnoteReference"/>
          <w:rFonts w:ascii="Sylfaen" w:hAnsi="Sylfaen" w:cs="Sylfaen"/>
          <w:sz w:val="20"/>
          <w:lang w:val="ru-RU"/>
        </w:rPr>
        <w:footnoteReference w:id="7"/>
      </w:r>
      <w:r w:rsidR="00A67EAC" w:rsidRPr="00BA29F6">
        <w:rPr>
          <w:rFonts w:ascii="Sylfaen" w:hAnsi="Sylfaen" w:cs="Sylfaen"/>
          <w:sz w:val="20"/>
          <w:lang w:val="ru-RU"/>
        </w:rPr>
        <w:t>։</w:t>
      </w:r>
    </w:p>
    <w:p w:rsidR="00A67EAC" w:rsidRPr="00BA29F6" w:rsidRDefault="00A67EAC" w:rsidP="009374A0">
      <w:pPr>
        <w:ind w:firstLine="567"/>
        <w:jc w:val="both"/>
        <w:rPr>
          <w:rFonts w:ascii="Sylfaen" w:hAnsi="Sylfaen" w:cs="Sylfaen"/>
          <w:sz w:val="20"/>
          <w:lang w:val="af-ZA"/>
        </w:rPr>
      </w:pPr>
      <w:r w:rsidRPr="00BA29F6">
        <w:rPr>
          <w:rFonts w:ascii="Sylfaen" w:hAnsi="Sylfaen" w:cs="Sylfaen"/>
          <w:sz w:val="20"/>
          <w:lang w:val="af-ZA"/>
        </w:rPr>
        <w:t xml:space="preserve">3.2 </w:t>
      </w:r>
      <w:r w:rsidRPr="00BA29F6">
        <w:rPr>
          <w:rFonts w:ascii="Sylfaen" w:hAnsi="Sylfaen" w:cs="Sylfaen"/>
          <w:sz w:val="20"/>
          <w:lang w:val="ru-RU"/>
        </w:rPr>
        <w:t>Հայտումներառվող</w:t>
      </w:r>
      <w:r w:rsidRPr="00BA29F6">
        <w:rPr>
          <w:rFonts w:ascii="Sylfaen" w:hAnsi="Sylfaen" w:cs="Sylfaen"/>
          <w:sz w:val="20"/>
          <w:lang w:val="af-ZA"/>
        </w:rPr>
        <w:t xml:space="preserve">` </w:t>
      </w:r>
      <w:r w:rsidRPr="00BA29F6">
        <w:rPr>
          <w:rFonts w:ascii="Sylfaen" w:hAnsi="Sylfaen" w:cs="Sylfaen"/>
          <w:sz w:val="20"/>
          <w:lang w:val="ru-RU"/>
        </w:rPr>
        <w:t>դիպլոմներիպատճենները</w:t>
      </w:r>
      <w:r w:rsidRPr="00BA29F6">
        <w:rPr>
          <w:rFonts w:ascii="Sylfaen" w:hAnsi="Sylfaen" w:cs="Sylfaen"/>
          <w:sz w:val="20"/>
          <w:lang w:val="af-ZA"/>
        </w:rPr>
        <w:t>,</w:t>
      </w:r>
      <w:r w:rsidRPr="00BA29F6">
        <w:rPr>
          <w:rFonts w:ascii="Sylfaen" w:hAnsi="Sylfaen" w:cs="Sylfaen"/>
          <w:sz w:val="20"/>
          <w:lang w:val="ru-RU"/>
        </w:rPr>
        <w:t>տրանսպորտայինմիջոցների</w:t>
      </w:r>
      <w:r w:rsidRPr="00BA29F6">
        <w:rPr>
          <w:rFonts w:ascii="Sylfaen" w:hAnsi="Sylfaen" w:cs="Sylfaen"/>
          <w:sz w:val="20"/>
          <w:lang w:val="af-ZA"/>
        </w:rPr>
        <w:t xml:space="preserve">, </w:t>
      </w:r>
      <w:r w:rsidRPr="00BA29F6">
        <w:rPr>
          <w:rFonts w:ascii="Sylfaen" w:hAnsi="Sylfaen" w:cs="Sylfaen"/>
          <w:sz w:val="20"/>
          <w:lang w:val="ru-RU"/>
        </w:rPr>
        <w:t>տեխնիկականմիջոցների</w:t>
      </w:r>
      <w:r w:rsidRPr="00BA29F6">
        <w:rPr>
          <w:rFonts w:ascii="Sylfaen" w:hAnsi="Sylfaen" w:cs="Sylfaen"/>
          <w:sz w:val="20"/>
          <w:lang w:val="af-ZA"/>
        </w:rPr>
        <w:t xml:space="preserve">, </w:t>
      </w:r>
      <w:r w:rsidRPr="00BA29F6">
        <w:rPr>
          <w:rFonts w:ascii="Sylfaen" w:hAnsi="Sylfaen" w:cs="Sylfaen"/>
          <w:sz w:val="20"/>
          <w:lang w:val="ru-RU"/>
        </w:rPr>
        <w:t>սարքերի</w:t>
      </w:r>
      <w:r w:rsidRPr="00BA29F6">
        <w:rPr>
          <w:rFonts w:ascii="Sylfaen" w:hAnsi="Sylfaen" w:cs="Sylfaen"/>
          <w:sz w:val="20"/>
          <w:lang w:val="af-ZA"/>
        </w:rPr>
        <w:t xml:space="preserve">, </w:t>
      </w:r>
      <w:r w:rsidRPr="00BA29F6">
        <w:rPr>
          <w:rFonts w:ascii="Sylfaen" w:hAnsi="Sylfaen" w:cs="Sylfaen"/>
          <w:sz w:val="20"/>
          <w:lang w:val="ru-RU"/>
        </w:rPr>
        <w:t>սարքավորումներիվերաբերյալփաստաթղթերը</w:t>
      </w:r>
      <w:r w:rsidRPr="00BA29F6">
        <w:rPr>
          <w:rFonts w:ascii="Sylfaen" w:hAnsi="Sylfaen" w:cs="Sylfaen"/>
          <w:sz w:val="20"/>
          <w:lang w:val="af-ZA"/>
        </w:rPr>
        <w:t xml:space="preserve">, </w:t>
      </w:r>
      <w:r w:rsidRPr="00BA29F6">
        <w:rPr>
          <w:rFonts w:ascii="Sylfaen" w:hAnsi="Sylfaen" w:cs="Sylfaen"/>
          <w:sz w:val="20"/>
          <w:lang w:val="ru-RU"/>
        </w:rPr>
        <w:t>որոնքտրամադրվելենխորհրդայինժամանակաշրջանումկամհետխորհրդայինժամանակաշրջանում</w:t>
      </w:r>
      <w:r w:rsidRPr="00BA29F6">
        <w:rPr>
          <w:rFonts w:ascii="Sylfaen" w:hAnsi="Sylfaen" w:cs="Sylfaen"/>
          <w:sz w:val="20"/>
          <w:lang w:val="af-ZA"/>
        </w:rPr>
        <w:t xml:space="preserve">` </w:t>
      </w:r>
      <w:r w:rsidRPr="00BA29F6">
        <w:rPr>
          <w:rFonts w:ascii="Sylfaen" w:hAnsi="Sylfaen" w:cs="Sylfaen"/>
          <w:sz w:val="20"/>
          <w:lang w:val="ru-RU"/>
        </w:rPr>
        <w:t>ՀայաստանիՀանրապետությանպետականմարմիններիկողմից</w:t>
      </w:r>
      <w:r w:rsidRPr="00BA29F6">
        <w:rPr>
          <w:rFonts w:ascii="Sylfaen" w:hAnsi="Sylfaen" w:cs="Sylfaen"/>
          <w:sz w:val="20"/>
          <w:lang w:val="af-ZA"/>
        </w:rPr>
        <w:t xml:space="preserve">, </w:t>
      </w:r>
      <w:r w:rsidRPr="00BA29F6">
        <w:rPr>
          <w:rFonts w:ascii="Sylfaen" w:hAnsi="Sylfaen" w:cs="Sylfaen"/>
          <w:sz w:val="20"/>
          <w:lang w:val="ru-RU"/>
        </w:rPr>
        <w:t>կարողենկազմվածլինելռուսերենլեզվով</w:t>
      </w:r>
      <w:r w:rsidRPr="00BA29F6">
        <w:rPr>
          <w:rFonts w:ascii="Sylfaen" w:hAnsi="Sylfaen" w:cs="Sylfaen"/>
          <w:sz w:val="20"/>
          <w:lang w:val="af-ZA"/>
        </w:rPr>
        <w:t xml:space="preserve">, </w:t>
      </w:r>
      <w:r w:rsidRPr="00BA29F6">
        <w:rPr>
          <w:rFonts w:ascii="Sylfaen" w:hAnsi="Sylfaen" w:cs="Sylfaen"/>
          <w:sz w:val="20"/>
          <w:lang w:val="ru-RU"/>
        </w:rPr>
        <w:t>եթեդրանքՀՀօրենսդրությամբսահմանվածկարգովուժըկորցրածչենճանաչվել</w:t>
      </w:r>
      <w:r w:rsidRPr="00BA29F6">
        <w:rPr>
          <w:rFonts w:ascii="Sylfaen" w:hAnsi="Sylfaen" w:cs="Sylfaen"/>
          <w:sz w:val="20"/>
          <w:lang w:val="af-ZA"/>
        </w:rPr>
        <w:t xml:space="preserve"> (</w:t>
      </w:r>
      <w:r w:rsidRPr="00BA29F6">
        <w:rPr>
          <w:rFonts w:ascii="Sylfaen" w:hAnsi="Sylfaen" w:cs="Sylfaen"/>
          <w:sz w:val="20"/>
          <w:lang w:val="ru-RU"/>
        </w:rPr>
        <w:t>համարվել</w:t>
      </w:r>
      <w:r w:rsidRPr="00BA29F6">
        <w:rPr>
          <w:rFonts w:ascii="Sylfaen" w:hAnsi="Sylfaen" w:cs="Sylfaen"/>
          <w:sz w:val="20"/>
          <w:lang w:val="af-ZA"/>
        </w:rPr>
        <w:t>)</w:t>
      </w:r>
      <w:r w:rsidRPr="00BA29F6">
        <w:rPr>
          <w:rFonts w:ascii="Sylfaen" w:hAnsi="Sylfaen" w:cs="Sylfaen"/>
          <w:sz w:val="20"/>
          <w:lang w:val="ru-RU"/>
        </w:rPr>
        <w:t>։</w:t>
      </w:r>
    </w:p>
    <w:p w:rsidR="00A67EAC" w:rsidRPr="00BA29F6" w:rsidRDefault="008626E5" w:rsidP="009374A0">
      <w:pPr>
        <w:ind w:firstLine="567"/>
        <w:jc w:val="both"/>
        <w:rPr>
          <w:rFonts w:ascii="Sylfaen" w:hAnsi="Sylfaen" w:cs="Sylfaen"/>
          <w:sz w:val="20"/>
          <w:lang w:val="af-ZA"/>
        </w:rPr>
      </w:pPr>
      <w:r w:rsidRPr="00BA29F6">
        <w:rPr>
          <w:rFonts w:ascii="Sylfaen" w:hAnsi="Sylfaen" w:cs="Sylfaen"/>
          <w:sz w:val="20"/>
          <w:lang w:val="af-ZA"/>
        </w:rPr>
        <w:t>3.3</w:t>
      </w:r>
      <w:r w:rsidR="003946B4" w:rsidRPr="00BA29F6">
        <w:rPr>
          <w:rFonts w:ascii="Sylfaen" w:hAnsi="Sylfaen" w:cs="Sylfaen"/>
          <w:sz w:val="20"/>
          <w:lang w:val="af-ZA"/>
        </w:rPr>
        <w:t xml:space="preserve">Սույն </w:t>
      </w:r>
      <w:r w:rsidR="003946B4" w:rsidRPr="00BA29F6">
        <w:rPr>
          <w:rFonts w:ascii="Sylfaen" w:hAnsi="Sylfaen" w:cs="Sylfaen"/>
          <w:sz w:val="20"/>
          <w:lang w:val="ru-RU"/>
        </w:rPr>
        <w:t>հրավերովնախատեսված</w:t>
      </w:r>
      <w:r w:rsidR="003946B4" w:rsidRPr="00BA29F6">
        <w:rPr>
          <w:rFonts w:ascii="Sylfaen" w:hAnsi="Sylfaen" w:cs="Sylfaen"/>
          <w:sz w:val="20"/>
          <w:lang w:val="es-ES"/>
        </w:rPr>
        <w:t xml:space="preserve">` </w:t>
      </w:r>
      <w:r w:rsidR="00EE0EB3" w:rsidRPr="00BA29F6">
        <w:rPr>
          <w:rFonts w:ascii="Sylfaen" w:hAnsi="Sylfaen" w:cs="Sylfaen"/>
          <w:sz w:val="20"/>
          <w:lang w:val="es-ES"/>
        </w:rPr>
        <w:t>մ</w:t>
      </w:r>
      <w:r w:rsidR="003946B4" w:rsidRPr="00BA29F6">
        <w:rPr>
          <w:rFonts w:ascii="Sylfaen" w:hAnsi="Sylfaen" w:cs="Sylfaen"/>
          <w:sz w:val="20"/>
          <w:lang w:val="ru-RU"/>
        </w:rPr>
        <w:t>ասնակցիկազմվածփաստաթղթերըստորագրումէդրանքներկայացնողանձըկամվերջինիսլիազորվածանձը</w:t>
      </w:r>
      <w:r w:rsidR="003946B4" w:rsidRPr="00BA29F6">
        <w:rPr>
          <w:rFonts w:ascii="Sylfaen" w:hAnsi="Sylfaen" w:cs="Sylfaen"/>
          <w:sz w:val="20"/>
          <w:lang w:val="es-ES"/>
        </w:rPr>
        <w:t xml:space="preserve"> (</w:t>
      </w:r>
      <w:r w:rsidR="003946B4" w:rsidRPr="00BA29F6">
        <w:rPr>
          <w:rFonts w:ascii="Sylfaen" w:hAnsi="Sylfaen" w:cs="Sylfaen"/>
          <w:sz w:val="20"/>
          <w:lang w:val="ru-RU"/>
        </w:rPr>
        <w:t>այսուհետ</w:t>
      </w:r>
      <w:r w:rsidR="003946B4" w:rsidRPr="00BA29F6">
        <w:rPr>
          <w:rFonts w:ascii="Sylfaen" w:hAnsi="Sylfaen" w:cs="Sylfaen"/>
          <w:sz w:val="20"/>
          <w:lang w:val="es-ES"/>
        </w:rPr>
        <w:t xml:space="preserve">` </w:t>
      </w:r>
      <w:r w:rsidR="003946B4" w:rsidRPr="00BA29F6">
        <w:rPr>
          <w:rFonts w:ascii="Sylfaen" w:hAnsi="Sylfaen" w:cs="Sylfaen"/>
          <w:sz w:val="20"/>
          <w:lang w:val="ru-RU"/>
        </w:rPr>
        <w:t>գործակալ</w:t>
      </w:r>
      <w:r w:rsidR="003946B4" w:rsidRPr="00BA29F6">
        <w:rPr>
          <w:rFonts w:ascii="Sylfaen" w:hAnsi="Sylfaen" w:cs="Sylfaen"/>
          <w:sz w:val="20"/>
          <w:lang w:val="es-ES"/>
        </w:rPr>
        <w:t>)</w:t>
      </w:r>
      <w:r w:rsidR="003946B4" w:rsidRPr="00BA29F6">
        <w:rPr>
          <w:rFonts w:ascii="Sylfaen" w:hAnsi="Sylfaen" w:cs="Sylfaen"/>
          <w:sz w:val="20"/>
          <w:lang w:val="ru-RU"/>
        </w:rPr>
        <w:t>։Եթեհայտըներկայացնումէգործակալը</w:t>
      </w:r>
      <w:r w:rsidR="003946B4" w:rsidRPr="00BA29F6">
        <w:rPr>
          <w:rFonts w:ascii="Sylfaen" w:hAnsi="Sylfaen" w:cs="Sylfaen"/>
          <w:sz w:val="20"/>
          <w:lang w:val="es-ES"/>
        </w:rPr>
        <w:t xml:space="preserve">, </w:t>
      </w:r>
      <w:r w:rsidR="003946B4" w:rsidRPr="00BA29F6">
        <w:rPr>
          <w:rFonts w:ascii="Sylfaen" w:hAnsi="Sylfaen" w:cs="Sylfaen"/>
          <w:sz w:val="20"/>
          <w:lang w:val="ru-RU"/>
        </w:rPr>
        <w:t>ապահայտովներկայացվումէվերջինիսայդլիազորությունըվերապահվածլինելումասինփաստաթուղթ։</w:t>
      </w:r>
    </w:p>
    <w:p w:rsidR="00A67EAC" w:rsidRPr="00BA29F6" w:rsidRDefault="008626E5" w:rsidP="009374A0">
      <w:pPr>
        <w:ind w:firstLine="567"/>
        <w:jc w:val="both"/>
        <w:rPr>
          <w:rFonts w:ascii="Sylfaen" w:hAnsi="Sylfaen" w:cs="Sylfaen"/>
          <w:sz w:val="20"/>
          <w:lang w:val="af-ZA"/>
        </w:rPr>
      </w:pPr>
      <w:r w:rsidRPr="00BA29F6">
        <w:rPr>
          <w:rFonts w:ascii="Sylfaen" w:hAnsi="Sylfaen" w:cs="Sylfaen"/>
          <w:sz w:val="20"/>
          <w:lang w:val="af-ZA"/>
        </w:rPr>
        <w:t>3.4</w:t>
      </w:r>
      <w:r w:rsidR="00A67EAC" w:rsidRPr="00BA29F6">
        <w:rPr>
          <w:rFonts w:ascii="Sylfaen" w:hAnsi="Sylfaen" w:cs="Sylfaen"/>
          <w:sz w:val="20"/>
          <w:lang w:val="ru-RU"/>
        </w:rPr>
        <w:t>Հայտումներառվողբնօրինակփաստաթղթերիփոխարենկարողեններկայացվելդրանցնոտարականկարգովվավերացվածօրինակները։</w:t>
      </w:r>
    </w:p>
    <w:p w:rsidR="00460CA5" w:rsidRPr="00BA29F6" w:rsidRDefault="00460CA5" w:rsidP="00096865">
      <w:pPr>
        <w:jc w:val="center"/>
        <w:rPr>
          <w:rFonts w:ascii="Sylfaen" w:hAnsi="Sylfaen"/>
          <w:sz w:val="20"/>
          <w:lang w:val="af-ZA"/>
        </w:rPr>
      </w:pPr>
    </w:p>
    <w:p w:rsidR="00393618" w:rsidRPr="00BA29F6" w:rsidRDefault="00393618" w:rsidP="00096865">
      <w:pPr>
        <w:jc w:val="center"/>
        <w:rPr>
          <w:rFonts w:ascii="Sylfaen" w:hAnsi="Sylfaen"/>
          <w:sz w:val="20"/>
          <w:lang w:val="af-ZA"/>
        </w:rPr>
      </w:pPr>
    </w:p>
    <w:p w:rsidR="00393618" w:rsidRPr="00BA29F6" w:rsidRDefault="00393618" w:rsidP="00096865">
      <w:pPr>
        <w:jc w:val="center"/>
        <w:rPr>
          <w:rFonts w:ascii="Sylfaen" w:hAnsi="Sylfaen"/>
          <w:sz w:val="20"/>
          <w:lang w:val="af-ZA"/>
        </w:rPr>
      </w:pPr>
    </w:p>
    <w:p w:rsidR="002E0D1E" w:rsidRPr="00BA29F6" w:rsidRDefault="002E0D1E" w:rsidP="002E0D1E">
      <w:pPr>
        <w:jc w:val="center"/>
        <w:rPr>
          <w:rFonts w:ascii="Sylfaen" w:hAnsi="Sylfaen" w:cs="Sylfaen"/>
          <w:sz w:val="20"/>
          <w:lang w:val="es-ES"/>
        </w:rPr>
      </w:pPr>
      <w:r w:rsidRPr="00BA29F6">
        <w:rPr>
          <w:rFonts w:ascii="Sylfaen" w:hAnsi="Sylfaen"/>
          <w:sz w:val="20"/>
          <w:lang w:val="es-ES"/>
        </w:rPr>
        <w:t xml:space="preserve">4. </w:t>
      </w:r>
      <w:r w:rsidRPr="00BA29F6">
        <w:rPr>
          <w:rFonts w:ascii="Sylfaen" w:hAnsi="Sylfaen" w:cs="Sylfaen"/>
          <w:sz w:val="20"/>
          <w:lang w:val="es-ES"/>
        </w:rPr>
        <w:t>ՀԱՅՏԸՊԱՏՐԱՍՏԵԼՈՒԿԱՐԳԸ</w:t>
      </w:r>
    </w:p>
    <w:p w:rsidR="002E0D1E" w:rsidRPr="00BA29F6" w:rsidRDefault="002E0D1E" w:rsidP="002E0D1E">
      <w:pPr>
        <w:jc w:val="center"/>
        <w:rPr>
          <w:rFonts w:ascii="Sylfaen" w:hAnsi="Sylfaen" w:cs="Sylfaen"/>
          <w:sz w:val="20"/>
          <w:lang w:val="es-ES"/>
        </w:rPr>
      </w:pPr>
    </w:p>
    <w:p w:rsidR="002E0D1E" w:rsidRPr="00BA29F6" w:rsidRDefault="002E0D1E" w:rsidP="002E0D1E">
      <w:pPr>
        <w:ind w:firstLine="567"/>
        <w:jc w:val="both"/>
        <w:rPr>
          <w:rFonts w:ascii="Sylfaen" w:hAnsi="Sylfaen" w:cs="Sylfaen"/>
          <w:sz w:val="20"/>
          <w:szCs w:val="20"/>
          <w:lang w:val="es-ES"/>
        </w:rPr>
      </w:pPr>
      <w:r w:rsidRPr="00BA29F6">
        <w:rPr>
          <w:rFonts w:ascii="Sylfaen" w:hAnsi="Sylfaen"/>
          <w:sz w:val="20"/>
          <w:szCs w:val="20"/>
          <w:lang w:val="es-ES"/>
        </w:rPr>
        <w:t xml:space="preserve">4.1 </w:t>
      </w:r>
      <w:r w:rsidRPr="00BA29F6">
        <w:rPr>
          <w:rFonts w:ascii="Sylfaen" w:hAnsi="Sylfaen" w:cs="Sylfaen"/>
          <w:sz w:val="20"/>
          <w:szCs w:val="20"/>
          <w:lang w:val="ru-RU"/>
        </w:rPr>
        <w:t>Մասնակիցըհայտըներկայացնումէսույնհրավերովսահմանվածկարգով։</w:t>
      </w:r>
    </w:p>
    <w:p w:rsidR="002E0D1E" w:rsidRPr="00BA29F6" w:rsidRDefault="002E0D1E" w:rsidP="002E0D1E">
      <w:pPr>
        <w:ind w:firstLine="567"/>
        <w:jc w:val="both"/>
        <w:rPr>
          <w:rFonts w:ascii="Sylfaen" w:hAnsi="Sylfaen" w:cs="Sylfaen"/>
          <w:sz w:val="20"/>
          <w:lang w:val="af-ZA"/>
        </w:rPr>
      </w:pPr>
      <w:r w:rsidRPr="00BA29F6">
        <w:rPr>
          <w:rFonts w:ascii="Sylfaen" w:hAnsi="Sylfaen"/>
          <w:sz w:val="20"/>
          <w:szCs w:val="20"/>
        </w:rPr>
        <w:t>Մ</w:t>
      </w:r>
      <w:r w:rsidRPr="00BA29F6">
        <w:rPr>
          <w:rFonts w:ascii="Sylfaen" w:hAnsi="Sylfaen" w:cs="Sylfaen"/>
          <w:sz w:val="20"/>
          <w:szCs w:val="20"/>
        </w:rPr>
        <w:t>ասնակցիառաջարկները</w:t>
      </w:r>
      <w:r w:rsidRPr="00BA29F6">
        <w:rPr>
          <w:rFonts w:ascii="Sylfaen" w:hAnsi="Sylfaen"/>
          <w:sz w:val="20"/>
          <w:szCs w:val="20"/>
          <w:lang w:val="es-ES"/>
        </w:rPr>
        <w:t xml:space="preserve">, </w:t>
      </w:r>
      <w:r w:rsidRPr="00BA29F6">
        <w:rPr>
          <w:rFonts w:ascii="Sylfaen" w:hAnsi="Sylfaen" w:cs="Sylfaen"/>
          <w:sz w:val="20"/>
          <w:szCs w:val="20"/>
        </w:rPr>
        <w:t>դրանցվերաբերողփաստաթղթերըդրվումենծրարիմեջ</w:t>
      </w:r>
      <w:r w:rsidRPr="00BA29F6">
        <w:rPr>
          <w:rFonts w:ascii="Sylfaen" w:hAnsi="Sylfaen"/>
          <w:sz w:val="20"/>
          <w:szCs w:val="20"/>
          <w:lang w:val="es-ES"/>
        </w:rPr>
        <w:t xml:space="preserve">, </w:t>
      </w:r>
      <w:r w:rsidRPr="00BA29F6">
        <w:rPr>
          <w:rFonts w:ascii="Sylfaen" w:hAnsi="Sylfaen" w:cs="Sylfaen"/>
          <w:sz w:val="20"/>
          <w:szCs w:val="20"/>
        </w:rPr>
        <w:t>որըսոսնձումէայններկայացնողը</w:t>
      </w:r>
      <w:r w:rsidRPr="00BA29F6">
        <w:rPr>
          <w:rFonts w:ascii="Sylfaen" w:hAnsi="Sylfaen"/>
          <w:sz w:val="20"/>
          <w:szCs w:val="20"/>
          <w:lang w:val="es-ES"/>
        </w:rPr>
        <w:t xml:space="preserve">: </w:t>
      </w:r>
      <w:r w:rsidRPr="00BA29F6">
        <w:rPr>
          <w:rFonts w:ascii="Sylfaen" w:hAnsi="Sylfaen" w:cs="Sylfaen"/>
          <w:sz w:val="20"/>
          <w:szCs w:val="20"/>
        </w:rPr>
        <w:t>Ծրարումներառվածփաստաթղթերը</w:t>
      </w:r>
      <w:r w:rsidRPr="00BA29F6">
        <w:rPr>
          <w:rFonts w:ascii="Sylfaen" w:hAnsi="Sylfaen" w:cs="Sylfaen"/>
          <w:sz w:val="20"/>
          <w:szCs w:val="20"/>
          <w:lang w:val="es-ES"/>
        </w:rPr>
        <w:t xml:space="preserve">, </w:t>
      </w:r>
      <w:r w:rsidRPr="00BA29F6">
        <w:rPr>
          <w:rFonts w:ascii="Sylfaen" w:hAnsi="Sylfaen" w:cs="Sylfaen"/>
          <w:sz w:val="20"/>
          <w:szCs w:val="20"/>
        </w:rPr>
        <w:t>կազմվումենբնօրինակից</w:t>
      </w:r>
      <w:r w:rsidRPr="00BA29F6">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A29F6">
        <w:rPr>
          <w:rFonts w:ascii="Sylfaen" w:hAnsi="Sylfaen" w:cs="Sylfaen"/>
          <w:sz w:val="22"/>
          <w:szCs w:val="20"/>
        </w:rPr>
        <w:t>և</w:t>
      </w:r>
      <w:r w:rsidR="0023181E" w:rsidRPr="00BA29F6">
        <w:rPr>
          <w:rFonts w:ascii="Sylfaen" w:hAnsi="Sylfaen"/>
          <w:sz w:val="22"/>
          <w:szCs w:val="20"/>
          <w:lang w:val="es-ES"/>
        </w:rPr>
        <w:t xml:space="preserve"> 1 </w:t>
      </w:r>
      <w:r w:rsidRPr="00BA29F6">
        <w:rPr>
          <w:rFonts w:ascii="Sylfaen" w:hAnsi="Sylfaen"/>
          <w:sz w:val="22"/>
          <w:szCs w:val="20"/>
        </w:rPr>
        <w:t>օրինակ</w:t>
      </w:r>
      <w:r w:rsidRPr="00BA29F6">
        <w:rPr>
          <w:rFonts w:ascii="Sylfaen" w:hAnsi="Sylfaen" w:cs="Sylfaen"/>
          <w:sz w:val="22"/>
          <w:szCs w:val="20"/>
        </w:rPr>
        <w:t>պատճեններից</w:t>
      </w:r>
      <w:r w:rsidRPr="00BA29F6">
        <w:rPr>
          <w:rFonts w:ascii="Sylfaen" w:hAnsi="Sylfaen"/>
          <w:sz w:val="20"/>
          <w:szCs w:val="20"/>
          <w:lang w:val="es-ES"/>
        </w:rPr>
        <w:t xml:space="preserve">: </w:t>
      </w:r>
      <w:r w:rsidRPr="00BA29F6">
        <w:rPr>
          <w:rFonts w:ascii="Sylfaen" w:hAnsi="Sylfaen" w:cs="Sylfaen"/>
          <w:sz w:val="20"/>
          <w:szCs w:val="20"/>
        </w:rPr>
        <w:t>Փաստաթղթերիփաթեթներիվրահամապատասխանաբարգրվումեն</w:t>
      </w:r>
      <w:r w:rsidRPr="00BA29F6">
        <w:rPr>
          <w:rFonts w:ascii="Sylfaen" w:hAnsi="Sylfaen"/>
          <w:sz w:val="20"/>
          <w:szCs w:val="20"/>
          <w:lang w:val="es-ES"/>
        </w:rPr>
        <w:t xml:space="preserve"> «</w:t>
      </w:r>
      <w:r w:rsidRPr="00BA29F6">
        <w:rPr>
          <w:rFonts w:ascii="Sylfaen" w:hAnsi="Sylfaen" w:cs="Sylfaen"/>
          <w:sz w:val="20"/>
          <w:szCs w:val="20"/>
        </w:rPr>
        <w:t>բնօրինակ</w:t>
      </w:r>
      <w:r w:rsidRPr="00BA29F6">
        <w:rPr>
          <w:rFonts w:ascii="Sylfaen" w:hAnsi="Sylfaen"/>
          <w:sz w:val="20"/>
          <w:szCs w:val="20"/>
          <w:lang w:val="es-ES"/>
        </w:rPr>
        <w:t xml:space="preserve">» </w:t>
      </w:r>
      <w:r w:rsidRPr="00BA29F6">
        <w:rPr>
          <w:rFonts w:ascii="Sylfaen" w:hAnsi="Sylfaen" w:cs="Sylfaen"/>
          <w:sz w:val="20"/>
          <w:szCs w:val="20"/>
        </w:rPr>
        <w:t>և</w:t>
      </w:r>
      <w:r w:rsidRPr="00BA29F6">
        <w:rPr>
          <w:rFonts w:ascii="Sylfaen" w:hAnsi="Sylfaen"/>
          <w:sz w:val="20"/>
          <w:szCs w:val="20"/>
          <w:lang w:val="es-ES"/>
        </w:rPr>
        <w:t xml:space="preserve"> «</w:t>
      </w:r>
      <w:r w:rsidRPr="00BA29F6">
        <w:rPr>
          <w:rFonts w:ascii="Sylfaen" w:hAnsi="Sylfaen" w:cs="Sylfaen"/>
          <w:sz w:val="20"/>
          <w:szCs w:val="20"/>
        </w:rPr>
        <w:t>պատճեն</w:t>
      </w:r>
      <w:r w:rsidRPr="00BA29F6">
        <w:rPr>
          <w:rFonts w:ascii="Sylfaen" w:hAnsi="Sylfaen"/>
          <w:sz w:val="20"/>
          <w:szCs w:val="20"/>
          <w:lang w:val="es-ES"/>
        </w:rPr>
        <w:t xml:space="preserve">» </w:t>
      </w:r>
      <w:r w:rsidRPr="00BA29F6">
        <w:rPr>
          <w:rFonts w:ascii="Sylfaen" w:hAnsi="Sylfaen" w:cs="Sylfaen"/>
          <w:sz w:val="20"/>
          <w:szCs w:val="20"/>
        </w:rPr>
        <w:t>բառերը</w:t>
      </w:r>
      <w:r w:rsidRPr="00BA29F6">
        <w:rPr>
          <w:rFonts w:ascii="Sylfaen" w:hAnsi="Sylfaen"/>
          <w:sz w:val="20"/>
          <w:szCs w:val="20"/>
          <w:lang w:val="es-ES"/>
        </w:rPr>
        <w:t xml:space="preserve">: </w:t>
      </w:r>
      <w:r w:rsidRPr="00BA29F6">
        <w:rPr>
          <w:rFonts w:ascii="Sylfaen" w:hAnsi="Sylfaen" w:cs="Sylfaen"/>
          <w:sz w:val="20"/>
          <w:lang w:val="ru-RU"/>
        </w:rPr>
        <w:t>Հայտումներառվողբնօրինակփաստաթղթերիփոխարենկարողեններկայացվելդրանցնոտարականկարգովվավերացվածօրինակները։</w:t>
      </w:r>
    </w:p>
    <w:p w:rsidR="002E0D1E" w:rsidRPr="00BA29F6" w:rsidRDefault="002E0D1E" w:rsidP="002E0D1E">
      <w:pPr>
        <w:ind w:firstLine="720"/>
        <w:jc w:val="both"/>
        <w:rPr>
          <w:rFonts w:ascii="Sylfaen" w:hAnsi="Sylfaen"/>
          <w:sz w:val="20"/>
          <w:szCs w:val="20"/>
          <w:lang w:val="af-ZA"/>
        </w:rPr>
      </w:pPr>
      <w:r w:rsidRPr="00BA29F6">
        <w:rPr>
          <w:rFonts w:ascii="Sylfaen" w:hAnsi="Sylfaen" w:cs="Sylfaen"/>
          <w:sz w:val="20"/>
          <w:szCs w:val="20"/>
        </w:rPr>
        <w:t>Ծրարըև</w:t>
      </w:r>
      <w:r w:rsidRPr="00BA29F6">
        <w:rPr>
          <w:rFonts w:ascii="Sylfaen" w:hAnsi="Sylfaen"/>
          <w:sz w:val="20"/>
          <w:szCs w:val="20"/>
        </w:rPr>
        <w:t>սույն</w:t>
      </w:r>
      <w:r w:rsidRPr="00BA29F6">
        <w:rPr>
          <w:rFonts w:ascii="Sylfaen" w:hAnsi="Sylfaen" w:cs="Sylfaen"/>
          <w:sz w:val="20"/>
          <w:szCs w:val="20"/>
        </w:rPr>
        <w:t>հրավերովնախատեսված</w:t>
      </w:r>
      <w:r w:rsidRPr="00BA29F6">
        <w:rPr>
          <w:rFonts w:ascii="Sylfaen" w:hAnsi="Sylfaen"/>
          <w:sz w:val="20"/>
          <w:szCs w:val="20"/>
          <w:lang w:val="af-ZA"/>
        </w:rPr>
        <w:t xml:space="preserve">` </w:t>
      </w:r>
      <w:r w:rsidRPr="00BA29F6">
        <w:rPr>
          <w:rFonts w:ascii="Sylfaen" w:hAnsi="Sylfaen"/>
          <w:sz w:val="20"/>
          <w:szCs w:val="20"/>
        </w:rPr>
        <w:t>մ</w:t>
      </w:r>
      <w:r w:rsidRPr="00BA29F6">
        <w:rPr>
          <w:rFonts w:ascii="Sylfaen" w:hAnsi="Sylfaen" w:cs="Sylfaen"/>
          <w:sz w:val="20"/>
          <w:szCs w:val="20"/>
        </w:rPr>
        <w:t>ասնակցիկազմածփաստաթղթերնստորագրումէդրանքներկայացնողանձըկամվերջինիսլիազորվածանձը</w:t>
      </w:r>
      <w:r w:rsidRPr="00BA29F6">
        <w:rPr>
          <w:rFonts w:ascii="Sylfaen" w:hAnsi="Sylfaen"/>
          <w:sz w:val="20"/>
          <w:szCs w:val="20"/>
          <w:lang w:val="af-ZA"/>
        </w:rPr>
        <w:t xml:space="preserve"> (</w:t>
      </w:r>
      <w:r w:rsidRPr="00BA29F6">
        <w:rPr>
          <w:rFonts w:ascii="Sylfaen" w:hAnsi="Sylfaen" w:cs="Sylfaen"/>
          <w:sz w:val="20"/>
          <w:szCs w:val="20"/>
        </w:rPr>
        <w:t>այսուհետ</w:t>
      </w:r>
      <w:r w:rsidRPr="00BA29F6">
        <w:rPr>
          <w:rFonts w:ascii="Sylfaen" w:hAnsi="Sylfaen"/>
          <w:sz w:val="20"/>
          <w:szCs w:val="20"/>
          <w:lang w:val="af-ZA"/>
        </w:rPr>
        <w:t xml:space="preserve">` </w:t>
      </w:r>
      <w:r w:rsidRPr="00BA29F6">
        <w:rPr>
          <w:rFonts w:ascii="Sylfaen" w:hAnsi="Sylfaen" w:cs="Sylfaen"/>
          <w:sz w:val="20"/>
          <w:szCs w:val="20"/>
        </w:rPr>
        <w:t>գործակալ</w:t>
      </w:r>
      <w:r w:rsidRPr="00BA29F6">
        <w:rPr>
          <w:rFonts w:ascii="Sylfaen" w:hAnsi="Sylfaen"/>
          <w:sz w:val="20"/>
          <w:szCs w:val="20"/>
          <w:lang w:val="af-ZA"/>
        </w:rPr>
        <w:t xml:space="preserve">): </w:t>
      </w:r>
      <w:r w:rsidRPr="00BA29F6">
        <w:rPr>
          <w:rFonts w:ascii="Sylfaen" w:hAnsi="Sylfaen" w:cs="Sylfaen"/>
          <w:sz w:val="20"/>
          <w:szCs w:val="20"/>
        </w:rPr>
        <w:t>Եթեհայտըներկայացնումէգործակալը</w:t>
      </w:r>
      <w:r w:rsidRPr="00BA29F6">
        <w:rPr>
          <w:rFonts w:ascii="Sylfaen" w:hAnsi="Sylfaen"/>
          <w:sz w:val="20"/>
          <w:szCs w:val="20"/>
          <w:lang w:val="af-ZA"/>
        </w:rPr>
        <w:t xml:space="preserve">, </w:t>
      </w:r>
      <w:r w:rsidRPr="00BA29F6">
        <w:rPr>
          <w:rFonts w:ascii="Sylfaen" w:hAnsi="Sylfaen" w:cs="Sylfaen"/>
          <w:sz w:val="20"/>
          <w:szCs w:val="20"/>
        </w:rPr>
        <w:t>ապահայտովներկայացվումէվերջինիսայդլիազորությունըվերապահվածլինելումասինփաստաթուղթ</w:t>
      </w:r>
      <w:r w:rsidRPr="00BA29F6">
        <w:rPr>
          <w:rFonts w:ascii="Sylfaen" w:hAnsi="Sylfaen" w:cs="Sylfaen"/>
          <w:sz w:val="20"/>
          <w:szCs w:val="20"/>
          <w:lang w:val="af-ZA"/>
        </w:rPr>
        <w:t>:</w:t>
      </w:r>
    </w:p>
    <w:p w:rsidR="002E0D1E" w:rsidRPr="00BA29F6" w:rsidRDefault="002E0D1E" w:rsidP="002E0D1E">
      <w:pPr>
        <w:ind w:firstLine="720"/>
        <w:jc w:val="both"/>
        <w:rPr>
          <w:rFonts w:ascii="Sylfaen" w:hAnsi="Sylfaen"/>
          <w:sz w:val="20"/>
          <w:szCs w:val="20"/>
          <w:lang w:val="af-ZA"/>
        </w:rPr>
      </w:pPr>
      <w:r w:rsidRPr="00BA29F6">
        <w:rPr>
          <w:rFonts w:ascii="Sylfaen" w:hAnsi="Sylfaen"/>
          <w:sz w:val="20"/>
          <w:szCs w:val="20"/>
          <w:lang w:val="af-ZA"/>
        </w:rPr>
        <w:t xml:space="preserve">4.2 </w:t>
      </w:r>
      <w:r w:rsidRPr="00BA29F6">
        <w:rPr>
          <w:rFonts w:ascii="Sylfaen" w:hAnsi="Sylfaen" w:cs="Sylfaen"/>
          <w:sz w:val="20"/>
          <w:szCs w:val="20"/>
        </w:rPr>
        <w:t>Սույն</w:t>
      </w:r>
      <w:r w:rsidRPr="00BA29F6">
        <w:rPr>
          <w:rFonts w:ascii="Sylfaen" w:hAnsi="Sylfaen"/>
          <w:sz w:val="20"/>
          <w:szCs w:val="20"/>
        </w:rPr>
        <w:t>հրահանգի</w:t>
      </w:r>
      <w:r w:rsidRPr="00BA29F6">
        <w:rPr>
          <w:rFonts w:ascii="Sylfaen" w:hAnsi="Sylfaen"/>
          <w:sz w:val="20"/>
          <w:szCs w:val="20"/>
          <w:lang w:val="af-ZA"/>
        </w:rPr>
        <w:t>4.1</w:t>
      </w:r>
      <w:r w:rsidRPr="00BA29F6">
        <w:rPr>
          <w:rFonts w:ascii="Sylfaen" w:hAnsi="Sylfaen"/>
          <w:sz w:val="20"/>
          <w:szCs w:val="20"/>
        </w:rPr>
        <w:t>կետում</w:t>
      </w:r>
      <w:r w:rsidRPr="00BA29F6">
        <w:rPr>
          <w:rFonts w:ascii="Sylfaen" w:hAnsi="Sylfaen" w:cs="Sylfaen"/>
          <w:sz w:val="20"/>
          <w:szCs w:val="20"/>
        </w:rPr>
        <w:t>նշվածծրարիվրահայտըկազմելուլեզվովնշվումեն</w:t>
      </w:r>
      <w:r w:rsidRPr="00BA29F6">
        <w:rPr>
          <w:rFonts w:ascii="Sylfaen" w:hAnsi="Sylfaen"/>
          <w:sz w:val="20"/>
          <w:szCs w:val="20"/>
          <w:lang w:val="af-ZA"/>
        </w:rPr>
        <w:t xml:space="preserve">` </w:t>
      </w:r>
    </w:p>
    <w:p w:rsidR="002E0D1E" w:rsidRPr="00BA29F6" w:rsidRDefault="002E0D1E" w:rsidP="002E0D1E">
      <w:pPr>
        <w:ind w:firstLine="720"/>
        <w:rPr>
          <w:rFonts w:ascii="Sylfaen" w:hAnsi="Sylfaen"/>
          <w:sz w:val="20"/>
          <w:szCs w:val="20"/>
          <w:lang w:val="af-ZA"/>
        </w:rPr>
      </w:pPr>
      <w:r w:rsidRPr="00BA29F6">
        <w:rPr>
          <w:rFonts w:ascii="Sylfaen" w:hAnsi="Sylfaen"/>
          <w:sz w:val="20"/>
          <w:szCs w:val="20"/>
          <w:lang w:val="af-ZA"/>
        </w:rPr>
        <w:t xml:space="preserve">1) </w:t>
      </w:r>
      <w:r w:rsidRPr="00BA29F6">
        <w:rPr>
          <w:rFonts w:ascii="Sylfaen" w:hAnsi="Sylfaen"/>
          <w:sz w:val="20"/>
          <w:szCs w:val="20"/>
        </w:rPr>
        <w:t>պ</w:t>
      </w:r>
      <w:r w:rsidRPr="00BA29F6">
        <w:rPr>
          <w:rFonts w:ascii="Sylfaen" w:hAnsi="Sylfaen" w:cs="Sylfaen"/>
          <w:sz w:val="20"/>
          <w:szCs w:val="20"/>
        </w:rPr>
        <w:t>ատվիրատուիանվանումըևհայտիներկայացմանվայրը</w:t>
      </w:r>
      <w:r w:rsidRPr="00BA29F6">
        <w:rPr>
          <w:rFonts w:ascii="Sylfaen" w:hAnsi="Sylfaen"/>
          <w:sz w:val="20"/>
          <w:szCs w:val="20"/>
          <w:lang w:val="af-ZA"/>
        </w:rPr>
        <w:t xml:space="preserve"> (</w:t>
      </w:r>
      <w:r w:rsidRPr="00BA29F6">
        <w:rPr>
          <w:rFonts w:ascii="Sylfaen" w:hAnsi="Sylfaen" w:cs="Sylfaen"/>
          <w:sz w:val="20"/>
          <w:szCs w:val="20"/>
        </w:rPr>
        <w:t>հասցեն</w:t>
      </w:r>
      <w:r w:rsidRPr="00BA29F6">
        <w:rPr>
          <w:rFonts w:ascii="Sylfaen" w:hAnsi="Sylfaen"/>
          <w:sz w:val="20"/>
          <w:szCs w:val="20"/>
          <w:lang w:val="af-ZA"/>
        </w:rPr>
        <w:t>).</w:t>
      </w:r>
    </w:p>
    <w:p w:rsidR="002E0D1E" w:rsidRPr="00BA29F6" w:rsidRDefault="002E0D1E" w:rsidP="002E0D1E">
      <w:pPr>
        <w:ind w:firstLine="720"/>
        <w:rPr>
          <w:rFonts w:ascii="Sylfaen" w:hAnsi="Sylfaen"/>
          <w:sz w:val="20"/>
          <w:szCs w:val="20"/>
          <w:lang w:val="af-ZA"/>
        </w:rPr>
      </w:pPr>
      <w:r w:rsidRPr="00BA29F6">
        <w:rPr>
          <w:rFonts w:ascii="Sylfaen" w:hAnsi="Sylfaen"/>
          <w:sz w:val="20"/>
          <w:szCs w:val="20"/>
          <w:lang w:val="af-ZA"/>
        </w:rPr>
        <w:t xml:space="preserve">2) </w:t>
      </w:r>
      <w:r w:rsidRPr="00BA29F6">
        <w:rPr>
          <w:rFonts w:ascii="Sylfaen" w:hAnsi="Sylfaen"/>
          <w:sz w:val="20"/>
          <w:szCs w:val="20"/>
        </w:rPr>
        <w:t>գնանշմանհարցման</w:t>
      </w:r>
      <w:r w:rsidRPr="00BA29F6">
        <w:rPr>
          <w:rFonts w:ascii="Sylfaen" w:hAnsi="Sylfaen" w:cs="Sylfaen"/>
          <w:sz w:val="20"/>
          <w:szCs w:val="20"/>
        </w:rPr>
        <w:t>ծածկագիրը</w:t>
      </w:r>
      <w:r w:rsidRPr="00BA29F6">
        <w:rPr>
          <w:rFonts w:ascii="Sylfaen" w:hAnsi="Sylfaen"/>
          <w:sz w:val="20"/>
          <w:szCs w:val="20"/>
          <w:lang w:val="af-ZA"/>
        </w:rPr>
        <w:t>.</w:t>
      </w:r>
    </w:p>
    <w:p w:rsidR="002E0D1E" w:rsidRPr="00BA29F6" w:rsidRDefault="002E0D1E" w:rsidP="002E0D1E">
      <w:pPr>
        <w:ind w:firstLine="720"/>
        <w:rPr>
          <w:rFonts w:ascii="Sylfaen" w:hAnsi="Sylfaen"/>
          <w:sz w:val="20"/>
          <w:szCs w:val="20"/>
          <w:lang w:val="af-ZA"/>
        </w:rPr>
      </w:pPr>
      <w:r w:rsidRPr="00BA29F6">
        <w:rPr>
          <w:rFonts w:ascii="Sylfaen" w:hAnsi="Sylfaen"/>
          <w:sz w:val="20"/>
          <w:szCs w:val="20"/>
          <w:lang w:val="af-ZA"/>
        </w:rPr>
        <w:t>3) «</w:t>
      </w:r>
      <w:r w:rsidRPr="00BA29F6">
        <w:rPr>
          <w:rFonts w:ascii="Sylfaen" w:hAnsi="Sylfaen" w:cs="Sylfaen"/>
          <w:sz w:val="20"/>
          <w:szCs w:val="20"/>
        </w:rPr>
        <w:t>չբացելմինչևհայտերիբացմաննիստը</w:t>
      </w:r>
      <w:r w:rsidRPr="00BA29F6">
        <w:rPr>
          <w:rFonts w:ascii="Sylfaen" w:hAnsi="Sylfaen"/>
          <w:sz w:val="20"/>
          <w:szCs w:val="20"/>
          <w:lang w:val="af-ZA"/>
        </w:rPr>
        <w:t xml:space="preserve">» </w:t>
      </w:r>
      <w:r w:rsidRPr="00BA29F6">
        <w:rPr>
          <w:rFonts w:ascii="Sylfaen" w:hAnsi="Sylfaen" w:cs="Sylfaen"/>
          <w:sz w:val="20"/>
          <w:szCs w:val="20"/>
        </w:rPr>
        <w:t>բառերը</w:t>
      </w:r>
      <w:r w:rsidRPr="00BA29F6">
        <w:rPr>
          <w:rFonts w:ascii="Sylfaen" w:hAnsi="Sylfaen"/>
          <w:sz w:val="20"/>
          <w:szCs w:val="20"/>
          <w:lang w:val="af-ZA"/>
        </w:rPr>
        <w:t>.</w:t>
      </w:r>
    </w:p>
    <w:p w:rsidR="002E0D1E" w:rsidRPr="00BA29F6" w:rsidRDefault="002E0D1E" w:rsidP="002E0D1E">
      <w:pPr>
        <w:ind w:firstLine="720"/>
        <w:rPr>
          <w:rFonts w:ascii="Sylfaen" w:hAnsi="Sylfaen"/>
          <w:sz w:val="20"/>
          <w:szCs w:val="20"/>
          <w:lang w:val="af-ZA"/>
        </w:rPr>
      </w:pPr>
      <w:r w:rsidRPr="00BA29F6">
        <w:rPr>
          <w:rFonts w:ascii="Sylfaen" w:hAnsi="Sylfaen"/>
          <w:sz w:val="20"/>
          <w:szCs w:val="20"/>
          <w:lang w:val="af-ZA"/>
        </w:rPr>
        <w:t xml:space="preserve">4) </w:t>
      </w:r>
      <w:r w:rsidRPr="00BA29F6">
        <w:rPr>
          <w:rFonts w:ascii="Sylfaen" w:hAnsi="Sylfaen"/>
          <w:sz w:val="20"/>
          <w:szCs w:val="20"/>
        </w:rPr>
        <w:t>մ</w:t>
      </w:r>
      <w:r w:rsidRPr="00BA29F6">
        <w:rPr>
          <w:rFonts w:ascii="Sylfaen" w:hAnsi="Sylfaen" w:cs="Sylfaen"/>
          <w:sz w:val="20"/>
          <w:szCs w:val="20"/>
        </w:rPr>
        <w:t>ասնակցիանվանումը</w:t>
      </w:r>
      <w:r w:rsidRPr="00BA29F6">
        <w:rPr>
          <w:rFonts w:ascii="Sylfaen" w:hAnsi="Sylfaen"/>
          <w:sz w:val="20"/>
          <w:szCs w:val="20"/>
          <w:lang w:val="af-ZA"/>
        </w:rPr>
        <w:t xml:space="preserve"> (</w:t>
      </w:r>
      <w:r w:rsidRPr="00BA29F6">
        <w:rPr>
          <w:rFonts w:ascii="Sylfaen" w:hAnsi="Sylfaen" w:cs="Sylfaen"/>
          <w:sz w:val="20"/>
          <w:szCs w:val="20"/>
        </w:rPr>
        <w:t>անունը</w:t>
      </w:r>
      <w:r w:rsidRPr="00BA29F6">
        <w:rPr>
          <w:rFonts w:ascii="Sylfaen" w:hAnsi="Sylfaen"/>
          <w:sz w:val="20"/>
          <w:szCs w:val="20"/>
          <w:lang w:val="af-ZA"/>
        </w:rPr>
        <w:t xml:space="preserve">), </w:t>
      </w:r>
      <w:r w:rsidRPr="00BA29F6">
        <w:rPr>
          <w:rFonts w:ascii="Sylfaen" w:hAnsi="Sylfaen" w:cs="Sylfaen"/>
          <w:sz w:val="20"/>
          <w:szCs w:val="20"/>
        </w:rPr>
        <w:t>գտնվելուվայրըևհեռախոսահամարը</w:t>
      </w:r>
      <w:r w:rsidRPr="00BA29F6">
        <w:rPr>
          <w:rFonts w:ascii="Sylfaen" w:hAnsi="Sylfaen"/>
          <w:sz w:val="20"/>
          <w:szCs w:val="20"/>
          <w:lang w:val="af-ZA"/>
        </w:rPr>
        <w:t>:</w:t>
      </w:r>
    </w:p>
    <w:p w:rsidR="002E0D1E" w:rsidRPr="00BA29F6" w:rsidRDefault="002E0D1E" w:rsidP="002E0D1E">
      <w:pPr>
        <w:ind w:firstLine="720"/>
        <w:jc w:val="both"/>
        <w:rPr>
          <w:rFonts w:ascii="Sylfaen" w:hAnsi="Sylfaen" w:cs="Sylfaen"/>
          <w:sz w:val="20"/>
          <w:szCs w:val="20"/>
          <w:lang w:val="af-ZA"/>
        </w:rPr>
      </w:pPr>
      <w:r w:rsidRPr="00BA29F6">
        <w:rPr>
          <w:rFonts w:ascii="Sylfaen" w:hAnsi="Sylfaen" w:cs="Sylfaen"/>
          <w:sz w:val="20"/>
          <w:szCs w:val="20"/>
          <w:lang w:val="af-ZA"/>
        </w:rPr>
        <w:t xml:space="preserve">4.3 </w:t>
      </w:r>
      <w:r w:rsidRPr="00BA29F6">
        <w:rPr>
          <w:rFonts w:ascii="Sylfaen" w:hAnsi="Sylfaen" w:cs="Sylfaen"/>
          <w:sz w:val="20"/>
          <w:szCs w:val="20"/>
        </w:rPr>
        <w:t>Սույնհրահանգի</w:t>
      </w:r>
      <w:r w:rsidRPr="00BA29F6">
        <w:rPr>
          <w:rFonts w:ascii="Sylfaen" w:hAnsi="Sylfaen" w:cs="Sylfaen"/>
          <w:sz w:val="20"/>
          <w:szCs w:val="20"/>
          <w:lang w:val="af-ZA"/>
        </w:rPr>
        <w:t xml:space="preserve">4.1 </w:t>
      </w:r>
      <w:r w:rsidRPr="00BA29F6">
        <w:rPr>
          <w:rFonts w:ascii="Sylfaen" w:hAnsi="Sylfaen" w:cs="Sylfaen"/>
          <w:sz w:val="20"/>
          <w:szCs w:val="20"/>
        </w:rPr>
        <w:t>և</w:t>
      </w:r>
      <w:r w:rsidRPr="00BA29F6">
        <w:rPr>
          <w:rFonts w:ascii="Sylfaen" w:hAnsi="Sylfaen" w:cs="Sylfaen"/>
          <w:sz w:val="20"/>
          <w:szCs w:val="20"/>
          <w:lang w:val="af-ZA"/>
        </w:rPr>
        <w:t xml:space="preserve">4.2 </w:t>
      </w:r>
      <w:r w:rsidRPr="00BA29F6">
        <w:rPr>
          <w:rFonts w:ascii="Sylfaen" w:hAnsi="Sylfaen"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BA29F6">
        <w:rPr>
          <w:rFonts w:ascii="Sylfaen" w:hAnsi="Sylfaen" w:cs="Sylfaen"/>
          <w:sz w:val="20"/>
          <w:szCs w:val="20"/>
          <w:lang w:val="af-ZA"/>
        </w:rPr>
        <w:t>:</w:t>
      </w:r>
    </w:p>
    <w:p w:rsidR="002E0D1E" w:rsidRPr="00BA29F6" w:rsidRDefault="002E0D1E" w:rsidP="002E0D1E">
      <w:pPr>
        <w:pStyle w:val="norm"/>
        <w:spacing w:line="240" w:lineRule="auto"/>
        <w:ind w:firstLine="284"/>
        <w:jc w:val="right"/>
        <w:rPr>
          <w:ins w:id="17" w:author="User" w:date="2019-06-02T23:58:00Z"/>
          <w:rFonts w:ascii="Sylfaen" w:hAnsi="Sylfaen" w:cs="Sylfaen"/>
          <w:sz w:val="20"/>
          <w:lang w:val="es-ES"/>
        </w:rPr>
      </w:pPr>
    </w:p>
    <w:p w:rsidR="002E0D1E" w:rsidRPr="00BA29F6" w:rsidRDefault="002E0D1E" w:rsidP="002E0D1E">
      <w:pPr>
        <w:ind w:firstLine="567"/>
        <w:jc w:val="both"/>
        <w:rPr>
          <w:ins w:id="18" w:author="User" w:date="2019-06-02T23:58:00Z"/>
          <w:rFonts w:ascii="Sylfaen" w:hAnsi="Sylfaen"/>
          <w:sz w:val="20"/>
          <w:lang w:val="af-ZA"/>
        </w:rPr>
      </w:pPr>
    </w:p>
    <w:p w:rsidR="00EB3EA5" w:rsidRPr="00BA29F6" w:rsidRDefault="002E0D1E" w:rsidP="002E0D1E">
      <w:pPr>
        <w:jc w:val="center"/>
        <w:rPr>
          <w:rFonts w:ascii="Sylfaen" w:hAnsi="Sylfaen"/>
          <w:sz w:val="20"/>
          <w:lang w:val="af-ZA"/>
        </w:rPr>
      </w:pPr>
      <w:ins w:id="19" w:author="User" w:date="2019-06-02T23:58:00Z">
        <w:r w:rsidRPr="00BA29F6">
          <w:rPr>
            <w:rFonts w:ascii="Sylfaen" w:hAnsi="Sylfaen"/>
            <w:sz w:val="20"/>
            <w:lang w:val="af-ZA"/>
          </w:rPr>
          <w:br w:type="page"/>
        </w:r>
      </w:ins>
    </w:p>
    <w:p w:rsidR="00B2572B" w:rsidRPr="00BA29F6" w:rsidRDefault="00B2572B" w:rsidP="00B2572B">
      <w:pPr>
        <w:pStyle w:val="norm"/>
        <w:spacing w:line="240" w:lineRule="auto"/>
        <w:ind w:firstLine="284"/>
        <w:jc w:val="right"/>
        <w:rPr>
          <w:rFonts w:ascii="Sylfaen" w:hAnsi="Sylfaen" w:cs="Arial"/>
          <w:sz w:val="20"/>
          <w:lang w:val="es-ES"/>
        </w:rPr>
      </w:pPr>
      <w:r w:rsidRPr="00BA29F6">
        <w:rPr>
          <w:rFonts w:ascii="Sylfaen" w:hAnsi="Sylfaen" w:cs="Sylfaen"/>
          <w:sz w:val="20"/>
          <w:lang w:val="es-ES"/>
        </w:rPr>
        <w:lastRenderedPageBreak/>
        <w:t>Հավելված</w:t>
      </w:r>
      <w:r w:rsidRPr="00BA29F6">
        <w:rPr>
          <w:rFonts w:ascii="Sylfaen" w:hAnsi="Sylfaen" w:cs="Arial"/>
          <w:sz w:val="20"/>
          <w:lang w:val="es-ES"/>
        </w:rPr>
        <w:t xml:space="preserve">  N 1</w:t>
      </w:r>
    </w:p>
    <w:p w:rsidR="008E5985" w:rsidRPr="00BA29F6" w:rsidRDefault="008E5985" w:rsidP="008E5985">
      <w:pPr>
        <w:pStyle w:val="BodyTextIndent"/>
        <w:spacing w:line="240" w:lineRule="auto"/>
        <w:ind w:left="7776"/>
        <w:jc w:val="center"/>
        <w:rPr>
          <w:rFonts w:asciiTheme="minorHAnsi" w:hAnsiTheme="minorHAnsi"/>
          <w:i w:val="0"/>
          <w:lang w:val="af-ZA"/>
        </w:rPr>
      </w:pPr>
      <w:r w:rsidRPr="00BA29F6">
        <w:rPr>
          <w:rFonts w:asciiTheme="minorHAnsi" w:hAnsiTheme="minorHAnsi"/>
          <w:i w:val="0"/>
          <w:lang w:val="hy-AM"/>
        </w:rPr>
        <w:t>ՀԱԿ</w:t>
      </w:r>
      <w:r w:rsidRPr="00BA29F6">
        <w:rPr>
          <w:rFonts w:ascii="GHEA Grapalat" w:hAnsi="GHEA Grapalat"/>
          <w:i w:val="0"/>
          <w:lang w:val="af-ZA"/>
        </w:rPr>
        <w:t>–ԳՀ</w:t>
      </w:r>
      <w:r>
        <w:rPr>
          <w:rFonts w:ascii="GHEA Grapalat" w:hAnsi="GHEA Grapalat"/>
          <w:i w:val="0"/>
          <w:lang w:val="hy-AM"/>
        </w:rPr>
        <w:t>ԾՁԲ</w:t>
      </w:r>
      <w:r w:rsidRPr="00BA29F6">
        <w:rPr>
          <w:rFonts w:ascii="GHEA Grapalat" w:hAnsi="GHEA Grapalat"/>
          <w:i w:val="0"/>
          <w:lang w:val="af-ZA"/>
        </w:rPr>
        <w:t>-19/1</w:t>
      </w:r>
      <w:r w:rsidRPr="00BA29F6">
        <w:rPr>
          <w:rFonts w:asciiTheme="minorHAnsi" w:hAnsiTheme="minorHAnsi"/>
          <w:i w:val="0"/>
          <w:lang w:val="af-ZA"/>
        </w:rPr>
        <w:t>1</w:t>
      </w:r>
    </w:p>
    <w:p w:rsidR="00B2572B" w:rsidRPr="00BA29F6" w:rsidRDefault="00B2572B" w:rsidP="0023181E">
      <w:pPr>
        <w:pStyle w:val="BodyTextIndent"/>
        <w:spacing w:line="240" w:lineRule="auto"/>
        <w:jc w:val="right"/>
        <w:rPr>
          <w:rFonts w:ascii="Sylfaen" w:hAnsi="Sylfaen"/>
          <w:i w:val="0"/>
          <w:lang w:val="af-ZA"/>
        </w:rPr>
      </w:pPr>
      <w:proofErr w:type="gramStart"/>
      <w:r w:rsidRPr="00BA29F6">
        <w:rPr>
          <w:rFonts w:ascii="Sylfaen" w:hAnsi="Sylfaen" w:cs="Sylfaen"/>
          <w:lang w:val="es-ES"/>
        </w:rPr>
        <w:t>ծածկագրով</w:t>
      </w:r>
      <w:proofErr w:type="gramEnd"/>
    </w:p>
    <w:p w:rsidR="00B2572B" w:rsidRPr="00BA29F6" w:rsidRDefault="00B2050F" w:rsidP="00B2572B">
      <w:pPr>
        <w:pStyle w:val="BodyTextIndent3"/>
        <w:spacing w:line="240" w:lineRule="auto"/>
        <w:jc w:val="right"/>
        <w:rPr>
          <w:rFonts w:ascii="Sylfaen" w:hAnsi="Sylfaen" w:cs="Arial"/>
          <w:lang w:val="es-ES"/>
        </w:rPr>
      </w:pPr>
      <w:proofErr w:type="gramStart"/>
      <w:r w:rsidRPr="00BA29F6">
        <w:rPr>
          <w:rFonts w:ascii="Sylfaen" w:hAnsi="Sylfaen" w:cs="Sylfaen"/>
          <w:lang w:val="es-ES"/>
        </w:rPr>
        <w:t>գնանշման</w:t>
      </w:r>
      <w:proofErr w:type="gramEnd"/>
      <w:r w:rsidRPr="00BA29F6">
        <w:rPr>
          <w:rFonts w:ascii="Sylfaen" w:hAnsi="Sylfaen" w:cs="Sylfaen"/>
          <w:lang w:val="es-ES"/>
        </w:rPr>
        <w:t xml:space="preserve"> հարցման </w:t>
      </w:r>
      <w:r w:rsidR="00B2572B" w:rsidRPr="00BA29F6">
        <w:rPr>
          <w:rFonts w:ascii="Sylfaen" w:hAnsi="Sylfaen" w:cs="Sylfaen"/>
          <w:lang w:val="es-ES"/>
        </w:rPr>
        <w:t>հրավերի</w:t>
      </w:r>
    </w:p>
    <w:p w:rsidR="00B2572B" w:rsidRPr="00BA29F6" w:rsidRDefault="00B2572B" w:rsidP="00B2572B">
      <w:pPr>
        <w:jc w:val="center"/>
        <w:rPr>
          <w:rFonts w:ascii="Sylfaen" w:hAnsi="Sylfaen" w:cs="Sylfaen"/>
          <w:lang w:val="es-ES"/>
        </w:rPr>
      </w:pPr>
    </w:p>
    <w:p w:rsidR="00B2572B" w:rsidRPr="00BA29F6" w:rsidRDefault="00B2572B" w:rsidP="00B2572B">
      <w:pPr>
        <w:jc w:val="center"/>
        <w:rPr>
          <w:rFonts w:ascii="Sylfaen" w:hAnsi="Sylfaen" w:cs="Arial"/>
          <w:lang w:val="es-ES"/>
        </w:rPr>
      </w:pPr>
      <w:r w:rsidRPr="00BA29F6">
        <w:rPr>
          <w:rFonts w:ascii="Sylfaen" w:hAnsi="Sylfaen" w:cs="Sylfaen"/>
          <w:lang w:val="es-ES"/>
        </w:rPr>
        <w:t>ԴԻՄՈՒՄ</w:t>
      </w:r>
      <w:r w:rsidR="009356DA" w:rsidRPr="00BA29F6">
        <w:rPr>
          <w:rFonts w:ascii="Sylfaen" w:hAnsi="Sylfaen" w:cs="Sylfaen"/>
          <w:lang w:val="es-ES"/>
        </w:rPr>
        <w:t>-ՀԱՅՏԱՐԱՐՈՒԹՅՈՒՆ</w:t>
      </w:r>
      <w:r w:rsidRPr="00BA29F6">
        <w:rPr>
          <w:rFonts w:ascii="Sylfaen" w:hAnsi="Sylfaen" w:cs="Sylfaen"/>
          <w:lang w:val="es-ES"/>
        </w:rPr>
        <w:t>*</w:t>
      </w:r>
    </w:p>
    <w:p w:rsidR="00B2572B" w:rsidRPr="00BA29F6" w:rsidRDefault="00B2050F" w:rsidP="00B2572B">
      <w:pPr>
        <w:pStyle w:val="Heading6"/>
        <w:jc w:val="center"/>
        <w:rPr>
          <w:rFonts w:ascii="Sylfaen" w:hAnsi="Sylfaen" w:cs="Arial"/>
          <w:b w:val="0"/>
          <w:color w:val="auto"/>
          <w:sz w:val="24"/>
          <w:szCs w:val="24"/>
          <w:lang w:val="es-ES"/>
        </w:rPr>
      </w:pPr>
      <w:proofErr w:type="gramStart"/>
      <w:r w:rsidRPr="00BA29F6">
        <w:rPr>
          <w:rFonts w:ascii="Sylfaen" w:hAnsi="Sylfaen" w:cs="Sylfaen"/>
          <w:b w:val="0"/>
          <w:color w:val="auto"/>
          <w:sz w:val="24"/>
          <w:szCs w:val="24"/>
          <w:lang w:val="es-ES"/>
        </w:rPr>
        <w:t>գնանշման</w:t>
      </w:r>
      <w:proofErr w:type="gramEnd"/>
      <w:r w:rsidRPr="00BA29F6">
        <w:rPr>
          <w:rFonts w:ascii="Sylfaen" w:hAnsi="Sylfaen" w:cs="Sylfaen"/>
          <w:b w:val="0"/>
          <w:color w:val="auto"/>
          <w:sz w:val="24"/>
          <w:szCs w:val="24"/>
          <w:lang w:val="es-ES"/>
        </w:rPr>
        <w:t xml:space="preserve"> հարցմանը </w:t>
      </w:r>
      <w:r w:rsidR="00B2572B" w:rsidRPr="00BA29F6">
        <w:rPr>
          <w:rFonts w:ascii="Sylfaen" w:hAnsi="Sylfaen" w:cs="Sylfaen"/>
          <w:b w:val="0"/>
          <w:color w:val="auto"/>
          <w:sz w:val="24"/>
          <w:szCs w:val="24"/>
          <w:lang w:val="es-ES"/>
        </w:rPr>
        <w:t>մասնակցելու</w:t>
      </w:r>
    </w:p>
    <w:p w:rsidR="00B2572B" w:rsidRPr="00BA29F6" w:rsidRDefault="00B2572B" w:rsidP="000D437F">
      <w:pPr>
        <w:rPr>
          <w:rFonts w:ascii="Sylfaen" w:hAnsi="Sylfaen"/>
          <w:lang w:val="es-ES" w:eastAsia="ru-RU"/>
        </w:rPr>
      </w:pPr>
    </w:p>
    <w:p w:rsidR="00B2572B" w:rsidRPr="00BA29F6" w:rsidRDefault="00B2572B" w:rsidP="000D437F">
      <w:pPr>
        <w:jc w:val="both"/>
        <w:rPr>
          <w:rFonts w:ascii="Sylfaen" w:hAnsi="Sylfaen" w:cs="Arial"/>
          <w:sz w:val="20"/>
          <w:szCs w:val="20"/>
          <w:lang w:val="es-ES"/>
        </w:rPr>
      </w:pPr>
      <w:r w:rsidRPr="00BA29F6">
        <w:rPr>
          <w:rFonts w:ascii="Sylfaen" w:hAnsi="Sylfaen"/>
          <w:sz w:val="22"/>
          <w:szCs w:val="22"/>
          <w:u w:val="single"/>
          <w:lang w:val="es-ES"/>
        </w:rPr>
        <w:tab/>
      </w:r>
      <w:r w:rsidRPr="00BA29F6">
        <w:rPr>
          <w:rFonts w:ascii="Sylfaen" w:hAnsi="Sylfaen"/>
          <w:sz w:val="22"/>
          <w:szCs w:val="22"/>
          <w:u w:val="single"/>
          <w:lang w:val="es-ES"/>
        </w:rPr>
        <w:tab/>
      </w:r>
      <w:proofErr w:type="gramStart"/>
      <w:r w:rsidRPr="00BA29F6">
        <w:rPr>
          <w:rFonts w:ascii="Sylfaen" w:hAnsi="Sylfaen" w:cs="Sylfaen"/>
          <w:sz w:val="20"/>
          <w:szCs w:val="20"/>
          <w:lang w:val="es-ES"/>
        </w:rPr>
        <w:t>հայտնումէ</w:t>
      </w:r>
      <w:proofErr w:type="gramEnd"/>
      <w:r w:rsidRPr="00BA29F6">
        <w:rPr>
          <w:rFonts w:ascii="Sylfaen" w:hAnsi="Sylfaen" w:cs="Arial"/>
          <w:sz w:val="20"/>
          <w:szCs w:val="20"/>
          <w:lang w:val="es-ES"/>
        </w:rPr>
        <w:t xml:space="preserve">, </w:t>
      </w:r>
      <w:r w:rsidRPr="00BA29F6">
        <w:rPr>
          <w:rFonts w:ascii="Sylfaen" w:hAnsi="Sylfaen" w:cs="Sylfaen"/>
          <w:sz w:val="20"/>
          <w:szCs w:val="20"/>
          <w:lang w:val="es-ES"/>
        </w:rPr>
        <w:t>որցանկությունունիմասնակցել</w:t>
      </w:r>
    </w:p>
    <w:p w:rsidR="00B2572B" w:rsidRPr="00BA29F6" w:rsidRDefault="00B2572B" w:rsidP="000D437F">
      <w:pPr>
        <w:jc w:val="both"/>
        <w:rPr>
          <w:rFonts w:ascii="Sylfaen" w:hAnsi="Sylfaen"/>
          <w:sz w:val="22"/>
          <w:szCs w:val="22"/>
          <w:vertAlign w:val="superscript"/>
          <w:lang w:val="es-ES"/>
        </w:rPr>
      </w:pPr>
      <w:proofErr w:type="gramStart"/>
      <w:r w:rsidRPr="00BA29F6">
        <w:rPr>
          <w:rFonts w:ascii="Sylfaen" w:hAnsi="Sylfaen" w:cs="Sylfaen"/>
          <w:vertAlign w:val="superscript"/>
          <w:lang w:val="es-ES"/>
        </w:rPr>
        <w:t>մասնակցիանվանումը</w:t>
      </w:r>
      <w:proofErr w:type="gramEnd"/>
    </w:p>
    <w:p w:rsidR="008E5985" w:rsidRPr="00BA29F6" w:rsidRDefault="0023181E" w:rsidP="008E5985">
      <w:pPr>
        <w:pStyle w:val="BodyTextIndent"/>
        <w:spacing w:line="240" w:lineRule="auto"/>
        <w:ind w:firstLine="0"/>
        <w:rPr>
          <w:rFonts w:asciiTheme="minorHAnsi" w:hAnsiTheme="minorHAnsi"/>
          <w:i w:val="0"/>
          <w:lang w:val="af-ZA"/>
        </w:rPr>
      </w:pPr>
      <w:r w:rsidRPr="00BA29F6">
        <w:rPr>
          <w:rFonts w:ascii="Sylfaen" w:hAnsi="Sylfaen"/>
          <w:lang w:val="af-ZA"/>
        </w:rPr>
        <w:t>«</w:t>
      </w:r>
      <w:r w:rsidR="00B447BC" w:rsidRPr="00BA29F6">
        <w:rPr>
          <w:rFonts w:ascii="Sylfaen" w:hAnsi="Sylfaen"/>
          <w:lang w:val="hy-AM"/>
        </w:rPr>
        <w:t>Հայաստանի ազգային կինոկենտրոն</w:t>
      </w:r>
      <w:r w:rsidR="00B447BC" w:rsidRPr="00BA29F6">
        <w:rPr>
          <w:rFonts w:ascii="Sylfaen" w:hAnsi="Sylfaen"/>
          <w:sz w:val="22"/>
          <w:szCs w:val="22"/>
          <w:lang w:val="hy-AM"/>
        </w:rPr>
        <w:t xml:space="preserve"> ՊՈԱԿ-ի կողմից</w:t>
      </w:r>
      <w:r w:rsidR="008E5985">
        <w:rPr>
          <w:rFonts w:ascii="Sylfaen" w:hAnsi="Sylfaen"/>
          <w:sz w:val="22"/>
          <w:szCs w:val="22"/>
          <w:lang w:val="hy-AM"/>
        </w:rPr>
        <w:t xml:space="preserve">   </w:t>
      </w:r>
      <w:r w:rsidR="008E5985" w:rsidRPr="00BA29F6">
        <w:rPr>
          <w:rFonts w:asciiTheme="minorHAnsi" w:hAnsiTheme="minorHAnsi"/>
          <w:i w:val="0"/>
          <w:lang w:val="hy-AM"/>
        </w:rPr>
        <w:t>ՀԱԿ</w:t>
      </w:r>
      <w:r w:rsidR="008E5985" w:rsidRPr="00BA29F6">
        <w:rPr>
          <w:rFonts w:ascii="GHEA Grapalat" w:hAnsi="GHEA Grapalat"/>
          <w:i w:val="0"/>
          <w:lang w:val="af-ZA"/>
        </w:rPr>
        <w:t>–ԳՀ</w:t>
      </w:r>
      <w:r w:rsidR="008E5985">
        <w:rPr>
          <w:rFonts w:ascii="GHEA Grapalat" w:hAnsi="GHEA Grapalat"/>
          <w:i w:val="0"/>
          <w:lang w:val="hy-AM"/>
        </w:rPr>
        <w:t>ԾՁԲ</w:t>
      </w:r>
      <w:r w:rsidR="008E5985" w:rsidRPr="00BA29F6">
        <w:rPr>
          <w:rFonts w:ascii="GHEA Grapalat" w:hAnsi="GHEA Grapalat"/>
          <w:i w:val="0"/>
          <w:lang w:val="af-ZA"/>
        </w:rPr>
        <w:t>-19/1</w:t>
      </w:r>
      <w:r w:rsidR="008E5985" w:rsidRPr="00BA29F6">
        <w:rPr>
          <w:rFonts w:asciiTheme="minorHAnsi" w:hAnsiTheme="minorHAnsi"/>
          <w:i w:val="0"/>
          <w:lang w:val="af-ZA"/>
        </w:rPr>
        <w:t>1</w:t>
      </w:r>
    </w:p>
    <w:p w:rsidR="00B2572B" w:rsidRPr="00BA29F6" w:rsidRDefault="00B2572B" w:rsidP="0023181E">
      <w:pPr>
        <w:spacing w:line="360" w:lineRule="auto"/>
        <w:jc w:val="both"/>
        <w:rPr>
          <w:rFonts w:ascii="Sylfaen" w:hAnsi="Sylfaen"/>
          <w:sz w:val="22"/>
          <w:szCs w:val="22"/>
          <w:u w:val="single"/>
          <w:lang w:val="es-ES"/>
        </w:rPr>
      </w:pPr>
      <w:proofErr w:type="gramStart"/>
      <w:r w:rsidRPr="00BA29F6">
        <w:rPr>
          <w:rFonts w:ascii="Sylfaen" w:hAnsi="Sylfaen" w:cs="Sylfaen"/>
          <w:sz w:val="20"/>
          <w:szCs w:val="20"/>
          <w:lang w:val="es-ES"/>
        </w:rPr>
        <w:t>ծածկագրով</w:t>
      </w:r>
      <w:proofErr w:type="gramEnd"/>
      <w:r w:rsidRPr="00BA29F6">
        <w:rPr>
          <w:rFonts w:ascii="Sylfaen" w:hAnsi="Sylfaen" w:cs="Sylfaen"/>
          <w:sz w:val="20"/>
          <w:szCs w:val="20"/>
          <w:lang w:val="es-ES"/>
        </w:rPr>
        <w:t xml:space="preserve"> հայտարարված</w:t>
      </w:r>
      <w:r w:rsidR="00B2050F" w:rsidRPr="00BA29F6">
        <w:rPr>
          <w:rFonts w:ascii="Sylfaen" w:hAnsi="Sylfaen" w:cs="Sylfaen"/>
          <w:sz w:val="20"/>
          <w:szCs w:val="20"/>
          <w:lang w:val="es-ES"/>
        </w:rPr>
        <w:t xml:space="preserve">գնանշման հարցման </w:t>
      </w:r>
      <w:r w:rsidRPr="00BA29F6">
        <w:rPr>
          <w:rFonts w:ascii="Sylfaen" w:hAnsi="Sylfaen"/>
          <w:u w:val="single"/>
          <w:lang w:val="es-ES"/>
        </w:rPr>
        <w:tab/>
      </w:r>
      <w:r w:rsidRPr="00BA29F6">
        <w:rPr>
          <w:rFonts w:ascii="Sylfaen" w:hAnsi="Sylfaen"/>
          <w:u w:val="single"/>
          <w:lang w:val="es-ES"/>
        </w:rPr>
        <w:tab/>
      </w:r>
      <w:r w:rsidRPr="00BA29F6">
        <w:rPr>
          <w:rFonts w:ascii="Sylfaen" w:hAnsi="Sylfaen"/>
          <w:u w:val="single"/>
          <w:lang w:val="es-ES"/>
        </w:rPr>
        <w:tab/>
      </w:r>
      <w:r w:rsidRPr="00BA29F6">
        <w:rPr>
          <w:rFonts w:ascii="Sylfaen" w:hAnsi="Sylfaen"/>
          <w:u w:val="single"/>
          <w:lang w:val="es-ES"/>
        </w:rPr>
        <w:tab/>
      </w:r>
      <w:r w:rsidRPr="00BA29F6">
        <w:rPr>
          <w:rFonts w:ascii="Sylfaen" w:hAnsi="Sylfaen"/>
          <w:u w:val="single"/>
          <w:lang w:val="es-ES"/>
        </w:rPr>
        <w:tab/>
      </w:r>
      <w:r w:rsidRPr="00BA29F6">
        <w:rPr>
          <w:rFonts w:ascii="Sylfaen" w:hAnsi="Sylfaen" w:cs="Sylfaen"/>
          <w:sz w:val="20"/>
          <w:szCs w:val="20"/>
          <w:lang w:val="es-ES"/>
        </w:rPr>
        <w:t xml:space="preserve"> չափաբաժնին</w:t>
      </w:r>
      <w:r w:rsidRPr="00BA29F6">
        <w:rPr>
          <w:rFonts w:ascii="Sylfaen" w:hAnsi="Sylfaen" w:cs="Arial"/>
          <w:sz w:val="20"/>
          <w:szCs w:val="20"/>
          <w:lang w:val="es-ES"/>
        </w:rPr>
        <w:t xml:space="preserve">  (</w:t>
      </w:r>
      <w:r w:rsidRPr="00BA29F6">
        <w:rPr>
          <w:rFonts w:ascii="Sylfaen" w:hAnsi="Sylfaen" w:cs="Sylfaen"/>
          <w:sz w:val="20"/>
          <w:szCs w:val="20"/>
          <w:lang w:val="es-ES"/>
        </w:rPr>
        <w:t>չափաբաժիններին</w:t>
      </w:r>
      <w:r w:rsidRPr="00BA29F6">
        <w:rPr>
          <w:rFonts w:ascii="Sylfaen" w:hAnsi="Sylfaen" w:cs="Arial"/>
          <w:sz w:val="20"/>
          <w:szCs w:val="20"/>
          <w:lang w:val="es-ES"/>
        </w:rPr>
        <w:t xml:space="preserve">) </w:t>
      </w:r>
      <w:r w:rsidRPr="00BA29F6">
        <w:rPr>
          <w:rFonts w:ascii="Sylfaen" w:hAnsi="Sylfaen" w:cs="Sylfaen"/>
          <w:sz w:val="20"/>
          <w:szCs w:val="20"/>
          <w:lang w:val="es-ES"/>
        </w:rPr>
        <w:t>ևհրավերի</w:t>
      </w:r>
      <w:r w:rsidRPr="00BA29F6">
        <w:rPr>
          <w:rFonts w:ascii="Sylfaen" w:hAnsi="Sylfaen" w:cs="Sylfaen"/>
          <w:vertAlign w:val="superscript"/>
          <w:lang w:val="es-ES"/>
        </w:rPr>
        <w:t>չափաբաժնի</w:t>
      </w:r>
      <w:r w:rsidRPr="00BA29F6">
        <w:rPr>
          <w:rFonts w:ascii="Sylfaen" w:hAnsi="Sylfaen" w:cs="Arial"/>
          <w:vertAlign w:val="superscript"/>
          <w:lang w:val="es-ES"/>
        </w:rPr>
        <w:t xml:space="preserve">  (</w:t>
      </w:r>
      <w:r w:rsidRPr="00BA29F6">
        <w:rPr>
          <w:rFonts w:ascii="Sylfaen" w:hAnsi="Sylfaen" w:cs="Sylfaen"/>
          <w:vertAlign w:val="superscript"/>
          <w:lang w:val="es-ES"/>
        </w:rPr>
        <w:t>չափաբաժինների</w:t>
      </w:r>
      <w:r w:rsidRPr="00BA29F6">
        <w:rPr>
          <w:rFonts w:ascii="Sylfaen" w:hAnsi="Sylfaen" w:cs="Arial"/>
          <w:vertAlign w:val="superscript"/>
          <w:lang w:val="es-ES"/>
        </w:rPr>
        <w:t xml:space="preserve">) </w:t>
      </w:r>
      <w:r w:rsidRPr="00BA29F6">
        <w:rPr>
          <w:rFonts w:ascii="Sylfaen" w:hAnsi="Sylfaen" w:cs="Sylfaen"/>
          <w:vertAlign w:val="superscript"/>
          <w:lang w:val="es-ES"/>
        </w:rPr>
        <w:t>համարը</w:t>
      </w:r>
    </w:p>
    <w:p w:rsidR="00B2572B" w:rsidRPr="00BA29F6" w:rsidRDefault="00B2572B" w:rsidP="0023181E">
      <w:pPr>
        <w:spacing w:line="360" w:lineRule="auto"/>
        <w:jc w:val="both"/>
        <w:rPr>
          <w:rFonts w:ascii="Sylfaen" w:hAnsi="Sylfaen"/>
          <w:sz w:val="20"/>
          <w:szCs w:val="20"/>
          <w:lang w:val="es-ES"/>
        </w:rPr>
      </w:pPr>
      <w:proofErr w:type="gramStart"/>
      <w:r w:rsidRPr="00BA29F6">
        <w:rPr>
          <w:rFonts w:ascii="Sylfaen" w:hAnsi="Sylfaen" w:cs="Sylfaen"/>
          <w:sz w:val="20"/>
          <w:szCs w:val="20"/>
          <w:lang w:val="es-ES"/>
        </w:rPr>
        <w:t>պահանջներին</w:t>
      </w:r>
      <w:proofErr w:type="gramEnd"/>
      <w:r w:rsidRPr="00BA29F6">
        <w:rPr>
          <w:rFonts w:ascii="Sylfaen" w:hAnsi="Sylfaen" w:cs="Sylfaen"/>
          <w:sz w:val="20"/>
          <w:szCs w:val="20"/>
          <w:lang w:val="es-ES"/>
        </w:rPr>
        <w:t xml:space="preserve"> համապատասխաններկայացնումէհայտ:</w:t>
      </w:r>
    </w:p>
    <w:p w:rsidR="00B2572B" w:rsidRPr="00BA29F6" w:rsidRDefault="00B2572B" w:rsidP="000D437F">
      <w:pPr>
        <w:jc w:val="both"/>
        <w:rPr>
          <w:rFonts w:ascii="Sylfaen" w:hAnsi="Sylfaen"/>
          <w:sz w:val="12"/>
          <w:szCs w:val="12"/>
          <w:u w:val="single"/>
          <w:lang w:val="es-ES"/>
        </w:rPr>
      </w:pPr>
    </w:p>
    <w:p w:rsidR="00B2572B" w:rsidRPr="00BA29F6" w:rsidRDefault="00B2572B" w:rsidP="000D437F">
      <w:pPr>
        <w:jc w:val="both"/>
        <w:rPr>
          <w:rFonts w:ascii="Sylfaen" w:hAnsi="Sylfaen" w:cs="Sylfaen"/>
          <w:sz w:val="20"/>
          <w:szCs w:val="20"/>
          <w:lang w:val="es-ES"/>
        </w:rPr>
      </w:pPr>
      <w:r w:rsidRPr="00BA29F6">
        <w:rPr>
          <w:rFonts w:ascii="Sylfaen" w:hAnsi="Sylfaen"/>
          <w:sz w:val="22"/>
          <w:szCs w:val="22"/>
          <w:u w:val="single"/>
          <w:lang w:val="es-ES"/>
        </w:rPr>
        <w:tab/>
      </w:r>
      <w:r w:rsidRPr="00BA29F6">
        <w:rPr>
          <w:rFonts w:ascii="Sylfaen" w:hAnsi="Sylfaen"/>
          <w:sz w:val="22"/>
          <w:szCs w:val="22"/>
          <w:u w:val="single"/>
          <w:lang w:val="es-ES"/>
        </w:rPr>
        <w:tab/>
      </w:r>
      <w:r w:rsidRPr="00BA29F6">
        <w:rPr>
          <w:rFonts w:ascii="Sylfaen" w:hAnsi="Sylfaen"/>
          <w:lang w:val="es-ES"/>
        </w:rPr>
        <w:t>-</w:t>
      </w:r>
      <w:r w:rsidRPr="00BA29F6">
        <w:rPr>
          <w:rFonts w:ascii="Sylfaen" w:hAnsi="Sylfaen" w:cs="Sylfaen"/>
          <w:sz w:val="20"/>
          <w:szCs w:val="20"/>
          <w:lang w:val="es-ES"/>
        </w:rPr>
        <w:t>նհայտնումևհավաստումէ</w:t>
      </w:r>
      <w:r w:rsidRPr="00BA29F6">
        <w:rPr>
          <w:rFonts w:ascii="Sylfaen" w:hAnsi="Sylfaen" w:cs="Arial"/>
          <w:sz w:val="20"/>
          <w:szCs w:val="20"/>
          <w:lang w:val="es-ES"/>
        </w:rPr>
        <w:t xml:space="preserve">, </w:t>
      </w:r>
      <w:r w:rsidRPr="00BA29F6">
        <w:rPr>
          <w:rFonts w:ascii="Sylfaen" w:hAnsi="Sylfaen" w:cs="Sylfaen"/>
          <w:sz w:val="20"/>
          <w:szCs w:val="20"/>
          <w:lang w:val="es-ES"/>
        </w:rPr>
        <w:t xml:space="preserve">որ հանդիսանում է </w:t>
      </w:r>
    </w:p>
    <w:p w:rsidR="00B2572B" w:rsidRPr="00BA29F6" w:rsidRDefault="00B2572B" w:rsidP="000D437F">
      <w:pPr>
        <w:jc w:val="both"/>
        <w:rPr>
          <w:rFonts w:ascii="Sylfaen" w:hAnsi="Sylfaen" w:cs="Sylfaen"/>
          <w:sz w:val="20"/>
          <w:szCs w:val="20"/>
          <w:lang w:val="es-ES"/>
        </w:rPr>
      </w:pPr>
      <w:r w:rsidRPr="00BA29F6">
        <w:rPr>
          <w:rFonts w:ascii="Sylfaen" w:hAnsi="Sylfaen" w:cs="Sylfaen"/>
          <w:vertAlign w:val="superscript"/>
          <w:lang w:val="es-ES"/>
        </w:rPr>
        <w:t xml:space="preserve">                                             </w:t>
      </w:r>
      <w:proofErr w:type="gramStart"/>
      <w:r w:rsidRPr="00BA29F6">
        <w:rPr>
          <w:rFonts w:ascii="Sylfaen" w:hAnsi="Sylfaen" w:cs="Sylfaen"/>
          <w:vertAlign w:val="superscript"/>
          <w:lang w:val="es-ES"/>
        </w:rPr>
        <w:t>մասնակցիանվանումը</w:t>
      </w:r>
      <w:proofErr w:type="gramEnd"/>
    </w:p>
    <w:p w:rsidR="00B2572B" w:rsidRPr="00BA29F6" w:rsidRDefault="00B2572B" w:rsidP="000D437F">
      <w:pPr>
        <w:jc w:val="both"/>
        <w:rPr>
          <w:rFonts w:ascii="Sylfaen" w:hAnsi="Sylfaen" w:cs="Sylfaen"/>
          <w:sz w:val="20"/>
          <w:szCs w:val="20"/>
          <w:lang w:val="es-ES"/>
        </w:rPr>
      </w:pPr>
      <w:r w:rsidRPr="00BA29F6">
        <w:rPr>
          <w:rFonts w:ascii="Sylfaen" w:hAnsi="Sylfaen" w:cs="Sylfaen"/>
          <w:sz w:val="20"/>
          <w:szCs w:val="20"/>
          <w:u w:val="single"/>
          <w:lang w:val="es-ES"/>
        </w:rPr>
        <w:tab/>
      </w:r>
      <w:r w:rsidRPr="00BA29F6">
        <w:rPr>
          <w:rFonts w:ascii="Sylfaen" w:hAnsi="Sylfaen" w:cs="Sylfaen"/>
          <w:sz w:val="20"/>
          <w:szCs w:val="20"/>
          <w:u w:val="single"/>
          <w:lang w:val="es-ES"/>
        </w:rPr>
        <w:tab/>
      </w:r>
      <w:r w:rsidRPr="00BA29F6">
        <w:rPr>
          <w:rFonts w:ascii="Sylfaen" w:hAnsi="Sylfaen" w:cs="Sylfaen"/>
          <w:sz w:val="20"/>
          <w:szCs w:val="20"/>
          <w:u w:val="single"/>
          <w:lang w:val="es-ES"/>
        </w:rPr>
        <w:tab/>
      </w:r>
      <w:r w:rsidRPr="00BA29F6">
        <w:rPr>
          <w:rFonts w:ascii="Sylfaen" w:hAnsi="Sylfaen" w:cs="Sylfaen"/>
          <w:sz w:val="20"/>
          <w:szCs w:val="20"/>
          <w:u w:val="single"/>
          <w:lang w:val="es-ES"/>
        </w:rPr>
        <w:tab/>
      </w:r>
      <w:r w:rsidRPr="00BA29F6">
        <w:rPr>
          <w:rFonts w:ascii="Sylfaen" w:hAnsi="Sylfaen" w:cs="Sylfaen"/>
          <w:sz w:val="20"/>
          <w:szCs w:val="20"/>
          <w:u w:val="single"/>
          <w:lang w:val="es-ES"/>
        </w:rPr>
        <w:tab/>
      </w:r>
      <w:r w:rsidRPr="00BA29F6">
        <w:rPr>
          <w:rFonts w:ascii="Sylfaen" w:hAnsi="Sylfaen" w:cs="Sylfaen"/>
          <w:sz w:val="20"/>
          <w:szCs w:val="20"/>
          <w:u w:val="single"/>
          <w:lang w:val="es-ES"/>
        </w:rPr>
        <w:tab/>
      </w:r>
      <w:r w:rsidRPr="00BA29F6">
        <w:rPr>
          <w:rFonts w:ascii="Sylfaen" w:hAnsi="Sylfaen" w:cs="Sylfaen"/>
          <w:sz w:val="20"/>
          <w:szCs w:val="20"/>
          <w:u w:val="single"/>
          <w:lang w:val="es-ES"/>
        </w:rPr>
        <w:tab/>
      </w:r>
      <w:proofErr w:type="gramStart"/>
      <w:r w:rsidRPr="00BA29F6">
        <w:rPr>
          <w:rFonts w:ascii="Sylfaen" w:hAnsi="Sylfaen" w:cs="Sylfaen"/>
          <w:sz w:val="20"/>
          <w:szCs w:val="20"/>
          <w:lang w:val="es-ES"/>
        </w:rPr>
        <w:t>ռեզիդենտ</w:t>
      </w:r>
      <w:proofErr w:type="gramEnd"/>
      <w:r w:rsidRPr="00BA29F6">
        <w:rPr>
          <w:rFonts w:ascii="Sylfaen" w:hAnsi="Sylfaen" w:cs="Sylfaen"/>
          <w:sz w:val="20"/>
          <w:szCs w:val="20"/>
          <w:lang w:val="es-ES"/>
        </w:rPr>
        <w:t xml:space="preserve">:  </w:t>
      </w:r>
    </w:p>
    <w:p w:rsidR="00B2572B" w:rsidRPr="00BA29F6" w:rsidRDefault="00B2572B" w:rsidP="000D437F">
      <w:pPr>
        <w:jc w:val="both"/>
        <w:rPr>
          <w:rFonts w:ascii="Sylfaen" w:hAnsi="Sylfaen" w:cs="Arial"/>
          <w:vertAlign w:val="superscript"/>
          <w:lang w:val="es-ES"/>
        </w:rPr>
      </w:pPr>
      <w:r w:rsidRPr="00BA29F6">
        <w:rPr>
          <w:rFonts w:ascii="Sylfaen" w:hAnsi="Sylfaen" w:cs="Arial"/>
          <w:vertAlign w:val="superscript"/>
          <w:lang w:val="es-ES"/>
        </w:rPr>
        <w:t xml:space="preserve">                                               </w:t>
      </w:r>
      <w:proofErr w:type="gramStart"/>
      <w:r w:rsidRPr="00BA29F6">
        <w:rPr>
          <w:rFonts w:ascii="Sylfaen" w:hAnsi="Sylfaen" w:cs="Arial"/>
          <w:vertAlign w:val="superscript"/>
          <w:lang w:val="es-ES"/>
        </w:rPr>
        <w:t>երկրի</w:t>
      </w:r>
      <w:proofErr w:type="gramEnd"/>
      <w:r w:rsidRPr="00BA29F6">
        <w:rPr>
          <w:rFonts w:ascii="Sylfaen" w:hAnsi="Sylfaen" w:cs="Arial"/>
          <w:vertAlign w:val="superscript"/>
          <w:lang w:val="es-ES"/>
        </w:rPr>
        <w:t xml:space="preserve"> անվանումը</w:t>
      </w:r>
    </w:p>
    <w:p w:rsidR="00B2572B" w:rsidRPr="00BA29F6" w:rsidDel="00437CDB" w:rsidRDefault="00B2572B" w:rsidP="000D437F">
      <w:pPr>
        <w:jc w:val="both"/>
        <w:rPr>
          <w:rFonts w:ascii="Sylfaen" w:hAnsi="Sylfaen" w:cs="Sylfaen"/>
          <w:sz w:val="20"/>
          <w:szCs w:val="20"/>
          <w:lang w:val="es-ES"/>
        </w:rPr>
      </w:pPr>
    </w:p>
    <w:p w:rsidR="00B2572B" w:rsidRPr="00BA29F6" w:rsidRDefault="00B2572B" w:rsidP="000D437F">
      <w:pPr>
        <w:jc w:val="both"/>
        <w:rPr>
          <w:rFonts w:ascii="Sylfaen" w:hAnsi="Sylfaen" w:cs="Sylfaen"/>
          <w:sz w:val="20"/>
          <w:szCs w:val="20"/>
          <w:lang w:val="es-ES"/>
        </w:rPr>
      </w:pPr>
    </w:p>
    <w:p w:rsidR="00B2572B" w:rsidRPr="00BA29F6" w:rsidRDefault="00B2572B" w:rsidP="000D437F">
      <w:pPr>
        <w:jc w:val="both"/>
        <w:rPr>
          <w:rFonts w:ascii="Sylfaen" w:hAnsi="Sylfaen" w:cs="Arial"/>
          <w:szCs w:val="22"/>
          <w:u w:val="single"/>
          <w:lang w:val="es-ES"/>
        </w:rPr>
      </w:pPr>
      <w:r w:rsidRPr="00BA29F6">
        <w:rPr>
          <w:rFonts w:ascii="Sylfaen" w:hAnsi="Sylfaen"/>
          <w:sz w:val="20"/>
          <w:szCs w:val="20"/>
          <w:lang w:val="es-ES"/>
        </w:rPr>
        <w:t>-</w:t>
      </w:r>
      <w:r w:rsidRPr="00BA29F6">
        <w:rPr>
          <w:rFonts w:ascii="Sylfaen" w:hAnsi="Sylfaen" w:cs="Sylfaen"/>
          <w:sz w:val="20"/>
          <w:szCs w:val="20"/>
          <w:lang w:val="es-ES"/>
        </w:rPr>
        <w:t>ի</w:t>
      </w:r>
      <w:r w:rsidRPr="00BA29F6">
        <w:rPr>
          <w:rFonts w:ascii="Sylfaen" w:hAnsi="Sylfaen" w:cs="Arial"/>
          <w:sz w:val="20"/>
          <w:szCs w:val="20"/>
          <w:lang w:val="es-ES"/>
        </w:rPr>
        <w:t xml:space="preserve"> հարկ վճարողի հաշվառման համարն </w:t>
      </w:r>
      <w:r w:rsidRPr="00BA29F6">
        <w:rPr>
          <w:rFonts w:ascii="Sylfaen" w:hAnsi="Sylfaen" w:cs="Sylfaen"/>
          <w:sz w:val="20"/>
          <w:szCs w:val="20"/>
          <w:lang w:val="es-ES"/>
        </w:rPr>
        <w:t>է</w:t>
      </w:r>
      <w:r w:rsidRPr="00BA29F6">
        <w:rPr>
          <w:rFonts w:ascii="Sylfaen" w:hAnsi="Sylfaen" w:cs="Arial"/>
          <w:sz w:val="20"/>
          <w:szCs w:val="20"/>
          <w:lang w:val="es-ES"/>
        </w:rPr>
        <w:t>`</w:t>
      </w:r>
      <w:r w:rsidRPr="00BA29F6">
        <w:rPr>
          <w:rFonts w:ascii="Sylfaen" w:hAnsi="Sylfaen" w:cs="Arial"/>
          <w:szCs w:val="22"/>
          <w:u w:val="single"/>
          <w:lang w:val="es-ES"/>
        </w:rPr>
        <w:tab/>
      </w:r>
      <w:r w:rsidRPr="00BA29F6">
        <w:rPr>
          <w:rFonts w:ascii="Sylfaen" w:hAnsi="Sylfaen" w:cs="Arial"/>
          <w:szCs w:val="22"/>
          <w:u w:val="single"/>
          <w:lang w:val="es-ES"/>
        </w:rPr>
        <w:tab/>
      </w:r>
      <w:r w:rsidRPr="00BA29F6">
        <w:rPr>
          <w:rFonts w:ascii="Sylfaen" w:hAnsi="Sylfaen" w:cs="Arial"/>
          <w:szCs w:val="22"/>
          <w:u w:val="single"/>
          <w:lang w:val="es-ES"/>
        </w:rPr>
        <w:tab/>
      </w:r>
      <w:r w:rsidRPr="00BA29F6">
        <w:rPr>
          <w:rFonts w:ascii="Sylfaen" w:hAnsi="Sylfaen" w:cs="Arial"/>
          <w:szCs w:val="22"/>
          <w:u w:val="single"/>
          <w:lang w:val="es-ES"/>
        </w:rPr>
        <w:tab/>
      </w:r>
      <w:r w:rsidRPr="00BA29F6">
        <w:rPr>
          <w:rFonts w:ascii="Sylfaen" w:hAnsi="Sylfaen" w:cs="Arial"/>
          <w:szCs w:val="22"/>
          <w:u w:val="single"/>
          <w:lang w:val="es-ES"/>
        </w:rPr>
        <w:tab/>
        <w:t>:</w:t>
      </w:r>
    </w:p>
    <w:p w:rsidR="00B2572B" w:rsidRPr="00BA29F6" w:rsidRDefault="00B2572B" w:rsidP="000D437F">
      <w:pPr>
        <w:jc w:val="both"/>
        <w:rPr>
          <w:rFonts w:ascii="Sylfaen" w:hAnsi="Sylfaen" w:cs="Arial"/>
          <w:vertAlign w:val="superscript"/>
          <w:lang w:val="es-ES"/>
        </w:rPr>
      </w:pPr>
      <w:r w:rsidRPr="00BA29F6">
        <w:rPr>
          <w:rFonts w:ascii="Sylfaen" w:hAnsi="Sylfaen" w:cs="Sylfaen"/>
          <w:vertAlign w:val="superscript"/>
          <w:lang w:val="es-ES"/>
        </w:rPr>
        <w:t xml:space="preserve">               </w:t>
      </w:r>
      <w:proofErr w:type="gramStart"/>
      <w:r w:rsidRPr="00BA29F6">
        <w:rPr>
          <w:rFonts w:ascii="Sylfaen" w:hAnsi="Sylfaen" w:cs="Sylfaen"/>
          <w:vertAlign w:val="superscript"/>
          <w:lang w:val="es-ES"/>
        </w:rPr>
        <w:t>մասնակցիանվանումը</w:t>
      </w:r>
      <w:proofErr w:type="gramEnd"/>
      <w:r w:rsidRPr="00BA29F6">
        <w:rPr>
          <w:rFonts w:ascii="Sylfaen" w:hAnsi="Sylfaen" w:cs="Arial"/>
          <w:vertAlign w:val="superscript"/>
          <w:lang w:val="es-ES"/>
        </w:rPr>
        <w:t xml:space="preserve">                                                                                                                 հարկի վճարողի հաշվառման համարը</w:t>
      </w:r>
    </w:p>
    <w:p w:rsidR="00B2572B" w:rsidRPr="00BA29F6" w:rsidRDefault="00B2572B" w:rsidP="000D437F">
      <w:pPr>
        <w:jc w:val="both"/>
        <w:rPr>
          <w:rFonts w:ascii="Sylfaen" w:hAnsi="Sylfaen" w:cs="Arial"/>
          <w:vertAlign w:val="superscript"/>
          <w:lang w:val="es-ES"/>
        </w:rPr>
      </w:pPr>
    </w:p>
    <w:p w:rsidR="00B2572B" w:rsidRPr="00BA29F6" w:rsidRDefault="00B2572B" w:rsidP="000D437F">
      <w:pPr>
        <w:jc w:val="both"/>
        <w:rPr>
          <w:rFonts w:ascii="Sylfaen" w:hAnsi="Sylfaen"/>
          <w:sz w:val="22"/>
          <w:szCs w:val="22"/>
          <w:lang w:val="es-ES"/>
        </w:rPr>
      </w:pPr>
    </w:p>
    <w:p w:rsidR="00B2572B" w:rsidRPr="00BA29F6" w:rsidRDefault="00B2572B" w:rsidP="000D437F">
      <w:pPr>
        <w:jc w:val="both"/>
        <w:rPr>
          <w:rFonts w:ascii="Sylfaen" w:hAnsi="Sylfaen"/>
          <w:sz w:val="22"/>
          <w:szCs w:val="22"/>
          <w:u w:val="single"/>
          <w:lang w:val="es-ES"/>
        </w:rPr>
      </w:pPr>
      <w:r w:rsidRPr="00BA29F6">
        <w:rPr>
          <w:rFonts w:ascii="Sylfaen" w:hAnsi="Sylfaen"/>
          <w:sz w:val="20"/>
          <w:szCs w:val="20"/>
          <w:lang w:val="es-ES"/>
        </w:rPr>
        <w:t>-</w:t>
      </w:r>
      <w:r w:rsidRPr="00BA29F6">
        <w:rPr>
          <w:rFonts w:ascii="Sylfaen" w:hAnsi="Sylfaen" w:cs="Sylfaen"/>
          <w:sz w:val="20"/>
          <w:szCs w:val="20"/>
          <w:lang w:val="es-ES"/>
        </w:rPr>
        <w:t>իէլեկտրոնայինփոստիհասցենէ</w:t>
      </w:r>
      <w:r w:rsidRPr="00BA29F6">
        <w:rPr>
          <w:rFonts w:ascii="Sylfaen" w:hAnsi="Sylfaen" w:cs="Arial"/>
          <w:sz w:val="20"/>
          <w:szCs w:val="20"/>
          <w:lang w:val="es-ES"/>
        </w:rPr>
        <w:t>`</w:t>
      </w:r>
      <w:r w:rsidRPr="00BA29F6">
        <w:rPr>
          <w:rFonts w:ascii="Sylfaen" w:hAnsi="Sylfaen"/>
          <w:u w:val="single"/>
          <w:lang w:val="es-ES"/>
        </w:rPr>
        <w:tab/>
      </w:r>
      <w:r w:rsidRPr="00BA29F6">
        <w:rPr>
          <w:rFonts w:ascii="Sylfaen" w:hAnsi="Sylfaen"/>
          <w:u w:val="single"/>
          <w:lang w:val="es-ES"/>
        </w:rPr>
        <w:tab/>
      </w:r>
      <w:r w:rsidRPr="00BA29F6">
        <w:rPr>
          <w:rFonts w:ascii="Sylfaen" w:hAnsi="Sylfaen"/>
          <w:u w:val="single"/>
          <w:lang w:val="es-ES"/>
        </w:rPr>
        <w:tab/>
      </w:r>
      <w:r w:rsidRPr="00BA29F6">
        <w:rPr>
          <w:rFonts w:ascii="Sylfaen" w:hAnsi="Sylfaen"/>
          <w:u w:val="single"/>
          <w:lang w:val="es-ES"/>
        </w:rPr>
        <w:tab/>
      </w:r>
      <w:r w:rsidRPr="00BA29F6">
        <w:rPr>
          <w:rFonts w:ascii="Sylfaen" w:hAnsi="Sylfaen"/>
          <w:u w:val="single"/>
          <w:lang w:val="es-ES"/>
        </w:rPr>
        <w:tab/>
        <w:t>:</w:t>
      </w:r>
    </w:p>
    <w:p w:rsidR="00B2572B" w:rsidRPr="00BA29F6" w:rsidRDefault="00B2572B" w:rsidP="000D437F">
      <w:pPr>
        <w:jc w:val="both"/>
        <w:rPr>
          <w:rFonts w:ascii="Sylfaen" w:hAnsi="Sylfaen"/>
          <w:sz w:val="10"/>
          <w:szCs w:val="10"/>
          <w:lang w:val="es-ES"/>
        </w:rPr>
      </w:pPr>
      <w:r w:rsidRPr="00BA29F6">
        <w:rPr>
          <w:rFonts w:ascii="Sylfaen" w:hAnsi="Sylfaen" w:cs="Sylfaen"/>
          <w:vertAlign w:val="superscript"/>
          <w:lang w:val="es-ES"/>
        </w:rPr>
        <w:t xml:space="preserve">              </w:t>
      </w:r>
      <w:proofErr w:type="gramStart"/>
      <w:r w:rsidRPr="00BA29F6">
        <w:rPr>
          <w:rFonts w:ascii="Sylfaen" w:hAnsi="Sylfaen" w:cs="Sylfaen"/>
          <w:vertAlign w:val="superscript"/>
          <w:lang w:val="es-ES"/>
        </w:rPr>
        <w:t>մասնակցիանվանումը</w:t>
      </w:r>
      <w:proofErr w:type="gramEnd"/>
      <w:r w:rsidRPr="00BA29F6">
        <w:rPr>
          <w:rFonts w:ascii="Sylfaen" w:hAnsi="Sylfaen" w:cs="Arial"/>
          <w:vertAlign w:val="superscript"/>
          <w:lang w:val="es-ES"/>
        </w:rPr>
        <w:t xml:space="preserve">                                                                                                                           էլեկտրոնային փոստի հասցեն</w:t>
      </w:r>
    </w:p>
    <w:p w:rsidR="00B2572B" w:rsidRPr="00BA29F6" w:rsidRDefault="00B2572B" w:rsidP="000D437F">
      <w:pPr>
        <w:jc w:val="right"/>
        <w:rPr>
          <w:rFonts w:ascii="Sylfaen" w:hAnsi="Sylfaen"/>
          <w:sz w:val="10"/>
          <w:szCs w:val="10"/>
          <w:lang w:val="es-ES"/>
        </w:rPr>
      </w:pPr>
    </w:p>
    <w:p w:rsidR="00B2572B" w:rsidRPr="00BA29F6" w:rsidRDefault="00B2572B" w:rsidP="000D437F">
      <w:pPr>
        <w:jc w:val="right"/>
        <w:rPr>
          <w:rFonts w:ascii="Sylfaen" w:hAnsi="Sylfaen"/>
          <w:sz w:val="10"/>
          <w:szCs w:val="10"/>
          <w:lang w:val="es-ES"/>
        </w:rPr>
      </w:pPr>
    </w:p>
    <w:p w:rsidR="00C14E1E" w:rsidRPr="00BA29F6" w:rsidRDefault="00C14E1E" w:rsidP="009356DA">
      <w:pPr>
        <w:ind w:firstLine="709"/>
        <w:jc w:val="both"/>
        <w:rPr>
          <w:rFonts w:ascii="Sylfaen" w:hAnsi="Sylfaen"/>
          <w:sz w:val="20"/>
          <w:lang w:val="es-ES"/>
        </w:rPr>
      </w:pPr>
      <w:r w:rsidRPr="00BA29F6">
        <w:rPr>
          <w:rFonts w:ascii="Sylfaen" w:hAnsi="Sylfaen" w:cs="Arial"/>
          <w:sz w:val="20"/>
          <w:szCs w:val="20"/>
          <w:lang w:val="es-ES"/>
        </w:rPr>
        <w:t>Սույնով</w:t>
      </w:r>
      <w:r w:rsidRPr="00BA29F6">
        <w:rPr>
          <w:rFonts w:ascii="Sylfaen" w:hAnsi="Sylfaen"/>
          <w:lang w:val="hy-AM"/>
        </w:rPr>
        <w:t>-</w:t>
      </w:r>
      <w:r w:rsidRPr="00BA29F6">
        <w:rPr>
          <w:rFonts w:ascii="Sylfaen" w:hAnsi="Sylfaen" w:cs="Arial"/>
          <w:sz w:val="20"/>
          <w:szCs w:val="20"/>
          <w:lang w:val="es-ES"/>
        </w:rPr>
        <w:t>ն հայտարարում և հավաստում է, որ՝</w:t>
      </w:r>
    </w:p>
    <w:p w:rsidR="00C14E1E" w:rsidRPr="00BA29F6" w:rsidRDefault="00C14E1E" w:rsidP="009356DA">
      <w:pPr>
        <w:jc w:val="both"/>
        <w:rPr>
          <w:rFonts w:ascii="Sylfaen" w:hAnsi="Sylfaen"/>
          <w:i/>
          <w:sz w:val="16"/>
          <w:vertAlign w:val="superscript"/>
          <w:lang w:val="es-ES"/>
        </w:rPr>
      </w:pPr>
      <w:r w:rsidRPr="00BA29F6">
        <w:rPr>
          <w:rFonts w:ascii="Sylfaen" w:hAnsi="Sylfaen"/>
          <w:sz w:val="20"/>
          <w:lang w:val="hy-AM"/>
        </w:rPr>
        <w:tab/>
      </w:r>
      <w:r w:rsidRPr="00BA29F6">
        <w:rPr>
          <w:rFonts w:ascii="Sylfaen" w:hAnsi="Sylfaen"/>
          <w:sz w:val="20"/>
          <w:lang w:val="hy-AM"/>
        </w:rPr>
        <w:tab/>
      </w:r>
      <w:r w:rsidRPr="00BA29F6">
        <w:rPr>
          <w:rFonts w:ascii="Sylfaen" w:hAnsi="Sylfaen" w:cs="Sylfaen"/>
          <w:vertAlign w:val="superscript"/>
          <w:lang w:val="hy-AM"/>
        </w:rPr>
        <w:t>մասնակցի անվանում</w:t>
      </w:r>
    </w:p>
    <w:p w:rsidR="008E5985" w:rsidRPr="00BA29F6" w:rsidRDefault="00C14E1E" w:rsidP="008E5985">
      <w:pPr>
        <w:pStyle w:val="BodyTextIndent"/>
        <w:spacing w:line="240" w:lineRule="auto"/>
        <w:rPr>
          <w:rFonts w:asciiTheme="minorHAnsi" w:hAnsiTheme="minorHAnsi"/>
          <w:i w:val="0"/>
          <w:lang w:val="af-ZA"/>
        </w:rPr>
      </w:pPr>
      <w:r w:rsidRPr="00BA29F6">
        <w:rPr>
          <w:rFonts w:ascii="Sylfaen" w:hAnsi="Sylfaen" w:cs="Arial"/>
          <w:lang w:val="es-ES"/>
        </w:rPr>
        <w:t xml:space="preserve">1) բավարարում է </w:t>
      </w:r>
      <w:r w:rsidR="00995F65" w:rsidRPr="00BA29F6">
        <w:rPr>
          <w:rFonts w:ascii="Sylfaen" w:hAnsi="Sylfaen"/>
          <w:i w:val="0"/>
          <w:lang w:val="es-ES"/>
        </w:rPr>
        <w:t>«</w:t>
      </w:r>
      <w:r w:rsidR="008E5985" w:rsidRPr="008E5985">
        <w:rPr>
          <w:rFonts w:asciiTheme="minorHAnsi" w:hAnsiTheme="minorHAnsi"/>
          <w:i w:val="0"/>
          <w:lang w:val="hy-AM"/>
        </w:rPr>
        <w:t xml:space="preserve"> </w:t>
      </w:r>
      <w:r w:rsidR="008E5985" w:rsidRPr="00BA29F6">
        <w:rPr>
          <w:rFonts w:asciiTheme="minorHAnsi" w:hAnsiTheme="minorHAnsi"/>
          <w:i w:val="0"/>
          <w:lang w:val="hy-AM"/>
        </w:rPr>
        <w:t>ՀԱԿ</w:t>
      </w:r>
      <w:r w:rsidR="008E5985" w:rsidRPr="00BA29F6">
        <w:rPr>
          <w:rFonts w:ascii="GHEA Grapalat" w:hAnsi="GHEA Grapalat"/>
          <w:i w:val="0"/>
          <w:lang w:val="af-ZA"/>
        </w:rPr>
        <w:t>–ԳՀ</w:t>
      </w:r>
      <w:r w:rsidR="008E5985">
        <w:rPr>
          <w:rFonts w:ascii="GHEA Grapalat" w:hAnsi="GHEA Grapalat"/>
          <w:i w:val="0"/>
          <w:lang w:val="hy-AM"/>
        </w:rPr>
        <w:t>ԾՁԲ</w:t>
      </w:r>
      <w:r w:rsidR="008E5985" w:rsidRPr="00BA29F6">
        <w:rPr>
          <w:rFonts w:ascii="GHEA Grapalat" w:hAnsi="GHEA Grapalat"/>
          <w:i w:val="0"/>
          <w:lang w:val="af-ZA"/>
        </w:rPr>
        <w:t>-19/1</w:t>
      </w:r>
      <w:r w:rsidR="008E5985" w:rsidRPr="00BA29F6">
        <w:rPr>
          <w:rFonts w:asciiTheme="minorHAnsi" w:hAnsiTheme="minorHAnsi"/>
          <w:i w:val="0"/>
          <w:lang w:val="af-ZA"/>
        </w:rPr>
        <w:t>1</w:t>
      </w:r>
    </w:p>
    <w:p w:rsidR="00C14E1E" w:rsidRPr="00BA29F6" w:rsidRDefault="00995F65" w:rsidP="009356DA">
      <w:pPr>
        <w:ind w:firstLine="708"/>
        <w:jc w:val="both"/>
        <w:rPr>
          <w:rFonts w:ascii="Sylfaen" w:hAnsi="Sylfaen" w:cs="Arial"/>
          <w:sz w:val="20"/>
          <w:szCs w:val="20"/>
          <w:lang w:val="es-ES"/>
        </w:rPr>
      </w:pPr>
      <w:r w:rsidRPr="00BA29F6">
        <w:rPr>
          <w:rFonts w:ascii="Sylfaen" w:hAnsi="Sylfaen"/>
          <w:lang w:val="af-ZA"/>
        </w:rPr>
        <w:t>»</w:t>
      </w:r>
      <w:r w:rsidR="0023181E" w:rsidRPr="00BA29F6">
        <w:rPr>
          <w:rFonts w:ascii="Sylfaen" w:hAnsi="Sylfaen"/>
          <w:lang w:val="es-ES"/>
        </w:rPr>
        <w:t>»</w:t>
      </w:r>
      <w:r w:rsidR="00C14E1E" w:rsidRPr="00BA29F6">
        <w:rPr>
          <w:rFonts w:ascii="Sylfaen" w:hAnsi="Sylfaen" w:cs="Arial"/>
          <w:sz w:val="20"/>
          <w:szCs w:val="20"/>
          <w:lang w:val="es-ES"/>
        </w:rPr>
        <w:t xml:space="preserve">  ծածկագրով  գնանշման հարցման հրավերով սահմանված մասնակցության իրավունքի և որակավորման չափանիշների պահանջներինև պարտավորվում է առաջին տեղը զբաղեցրած մասնակից ճանաչվելու դեպքում նշված ծածկագրով գնանշման հարցման հրավերով սահմանված կարգով և ժամկետներում ներկայացնել որակավորումը հիմնավորող` հրավերով պահանջվող փաստաթղթերը.</w:t>
      </w:r>
    </w:p>
    <w:p w:rsidR="00C14E1E" w:rsidRPr="008E5985" w:rsidRDefault="00C14E1E" w:rsidP="008E5985">
      <w:pPr>
        <w:pStyle w:val="BodyTextIndent"/>
        <w:spacing w:line="240" w:lineRule="auto"/>
        <w:rPr>
          <w:rFonts w:asciiTheme="minorHAnsi" w:hAnsiTheme="minorHAnsi"/>
          <w:i w:val="0"/>
          <w:lang w:val="af-ZA"/>
        </w:rPr>
      </w:pPr>
      <w:r w:rsidRPr="00BA29F6">
        <w:rPr>
          <w:rFonts w:ascii="Sylfaen" w:hAnsi="Sylfaen" w:cs="Arial"/>
          <w:lang w:val="es-ES"/>
        </w:rPr>
        <w:t xml:space="preserve">2) </w:t>
      </w:r>
      <w:r w:rsidR="00995F65" w:rsidRPr="00BA29F6">
        <w:rPr>
          <w:rFonts w:ascii="Sylfaen" w:hAnsi="Sylfaen"/>
          <w:i w:val="0"/>
          <w:lang w:val="es-ES"/>
        </w:rPr>
        <w:t>«</w:t>
      </w:r>
      <w:r w:rsidR="008E5985" w:rsidRPr="008E5985">
        <w:rPr>
          <w:rFonts w:asciiTheme="minorHAnsi" w:hAnsiTheme="minorHAnsi"/>
          <w:i w:val="0"/>
          <w:lang w:val="hy-AM"/>
        </w:rPr>
        <w:t xml:space="preserve"> </w:t>
      </w:r>
      <w:r w:rsidR="008E5985" w:rsidRPr="00BA29F6">
        <w:rPr>
          <w:rFonts w:asciiTheme="minorHAnsi" w:hAnsiTheme="minorHAnsi"/>
          <w:i w:val="0"/>
          <w:lang w:val="hy-AM"/>
        </w:rPr>
        <w:t>ՀԱԿ</w:t>
      </w:r>
      <w:r w:rsidR="008E5985" w:rsidRPr="00BA29F6">
        <w:rPr>
          <w:rFonts w:ascii="GHEA Grapalat" w:hAnsi="GHEA Grapalat"/>
          <w:i w:val="0"/>
          <w:lang w:val="af-ZA"/>
        </w:rPr>
        <w:t>–ԳՀ</w:t>
      </w:r>
      <w:r w:rsidR="008E5985">
        <w:rPr>
          <w:rFonts w:ascii="GHEA Grapalat" w:hAnsi="GHEA Grapalat"/>
          <w:i w:val="0"/>
          <w:lang w:val="hy-AM"/>
        </w:rPr>
        <w:t>ԾՁԲ</w:t>
      </w:r>
      <w:r w:rsidR="008E5985" w:rsidRPr="00BA29F6">
        <w:rPr>
          <w:rFonts w:ascii="GHEA Grapalat" w:hAnsi="GHEA Grapalat"/>
          <w:i w:val="0"/>
          <w:lang w:val="af-ZA"/>
        </w:rPr>
        <w:t>-19/1</w:t>
      </w:r>
      <w:r w:rsidR="008E5985" w:rsidRPr="00BA29F6">
        <w:rPr>
          <w:rFonts w:asciiTheme="minorHAnsi" w:hAnsiTheme="minorHAnsi"/>
          <w:i w:val="0"/>
          <w:lang w:val="af-ZA"/>
        </w:rPr>
        <w:t>1</w:t>
      </w:r>
      <w:r w:rsidR="00995F65" w:rsidRPr="00BA29F6">
        <w:rPr>
          <w:rFonts w:ascii="Sylfaen" w:hAnsi="Sylfaen"/>
          <w:lang w:val="af-ZA"/>
        </w:rPr>
        <w:t>»</w:t>
      </w:r>
      <w:r w:rsidRPr="00BA29F6">
        <w:rPr>
          <w:rFonts w:ascii="Sylfaen" w:hAnsi="Sylfaen" w:cs="Arial"/>
          <w:lang w:val="es-ES"/>
        </w:rPr>
        <w:t>ծածկագրով գնանշման հարցմանը մասնակցելու շրջանակում`</w:t>
      </w:r>
    </w:p>
    <w:p w:rsidR="00C14E1E" w:rsidRPr="00BA29F6" w:rsidRDefault="00C14E1E" w:rsidP="009356DA">
      <w:pPr>
        <w:numPr>
          <w:ilvl w:val="0"/>
          <w:numId w:val="19"/>
        </w:numPr>
        <w:ind w:left="0" w:firstLine="720"/>
        <w:jc w:val="both"/>
        <w:rPr>
          <w:rFonts w:ascii="Sylfaen" w:hAnsi="Sylfaen" w:cs="Arial"/>
          <w:sz w:val="20"/>
          <w:szCs w:val="20"/>
          <w:lang w:val="es-ES"/>
        </w:rPr>
      </w:pPr>
      <w:r w:rsidRPr="00BA29F6">
        <w:rPr>
          <w:rFonts w:ascii="Sylfaen" w:hAnsi="Sylfaen" w:cs="Arial"/>
          <w:sz w:val="20"/>
          <w:szCs w:val="20"/>
          <w:lang w:val="es-ES"/>
        </w:rPr>
        <w:t>թույլ չի տվել և (կամ) թույլ չի տալու գերիշխող դիրքի չարաշահում և հակամրցակցային համաձայնություն,</w:t>
      </w:r>
    </w:p>
    <w:p w:rsidR="00C14E1E" w:rsidRPr="00BA29F6" w:rsidRDefault="00C14E1E" w:rsidP="009356DA">
      <w:pPr>
        <w:numPr>
          <w:ilvl w:val="0"/>
          <w:numId w:val="19"/>
        </w:numPr>
        <w:ind w:left="0" w:firstLine="720"/>
        <w:jc w:val="both"/>
        <w:rPr>
          <w:rFonts w:ascii="Sylfaen" w:hAnsi="Sylfaen"/>
          <w:sz w:val="22"/>
          <w:szCs w:val="22"/>
          <w:lang w:val="es-ES"/>
        </w:rPr>
      </w:pPr>
      <w:r w:rsidRPr="00BA29F6">
        <w:rPr>
          <w:rFonts w:ascii="Sylfaen" w:hAnsi="Sylfaen" w:cs="Arial"/>
          <w:sz w:val="20"/>
          <w:szCs w:val="20"/>
          <w:lang w:val="es-ES"/>
        </w:rPr>
        <w:t>բացակայում է գնանշման հարցման հրավերով սահմանված`</w:t>
      </w:r>
      <w:r w:rsidRPr="00BA29F6">
        <w:rPr>
          <w:rFonts w:ascii="Sylfaen" w:hAnsi="Sylfaen"/>
          <w:sz w:val="22"/>
          <w:szCs w:val="22"/>
          <w:u w:val="single"/>
          <w:lang w:val="es-ES"/>
        </w:rPr>
        <w:tab/>
      </w:r>
      <w:r w:rsidRPr="00BA29F6">
        <w:rPr>
          <w:rFonts w:ascii="Sylfaen" w:hAnsi="Sylfaen"/>
          <w:sz w:val="22"/>
          <w:szCs w:val="22"/>
          <w:u w:val="single"/>
          <w:lang w:val="es-ES"/>
        </w:rPr>
        <w:tab/>
      </w:r>
      <w:r w:rsidRPr="00BA29F6">
        <w:rPr>
          <w:rFonts w:ascii="Sylfaen" w:hAnsi="Sylfaen"/>
          <w:sz w:val="22"/>
          <w:szCs w:val="22"/>
          <w:u w:val="single"/>
          <w:lang w:val="es-ES"/>
        </w:rPr>
        <w:tab/>
      </w:r>
      <w:r w:rsidRPr="00BA29F6">
        <w:rPr>
          <w:rFonts w:ascii="Sylfaen" w:hAnsi="Sylfaen" w:cs="Arial"/>
          <w:sz w:val="20"/>
          <w:szCs w:val="20"/>
          <w:lang w:val="es-ES"/>
        </w:rPr>
        <w:t>-ին</w:t>
      </w:r>
    </w:p>
    <w:p w:rsidR="00C14E1E" w:rsidRPr="00BA29F6" w:rsidRDefault="00C14E1E" w:rsidP="009356DA">
      <w:pPr>
        <w:jc w:val="both"/>
        <w:rPr>
          <w:rFonts w:ascii="Sylfaen" w:hAnsi="Sylfaen" w:cs="Arial"/>
          <w:vertAlign w:val="superscript"/>
          <w:lang w:val="hy-AM"/>
        </w:rPr>
      </w:pPr>
      <w:r w:rsidRPr="00BA29F6">
        <w:rPr>
          <w:rFonts w:ascii="Sylfaen" w:hAnsi="Sylfaen"/>
          <w:vertAlign w:val="superscript"/>
          <w:lang w:val="es-ES"/>
        </w:rPr>
        <w:tab/>
      </w:r>
      <w:r w:rsidRPr="00BA29F6">
        <w:rPr>
          <w:rFonts w:ascii="Sylfaen" w:hAnsi="Sylfaen"/>
          <w:vertAlign w:val="superscript"/>
          <w:lang w:val="es-ES"/>
        </w:rPr>
        <w:tab/>
      </w:r>
      <w:r w:rsidRPr="00BA29F6">
        <w:rPr>
          <w:rFonts w:ascii="Sylfaen" w:hAnsi="Sylfaen"/>
          <w:vertAlign w:val="superscript"/>
          <w:lang w:val="es-ES"/>
        </w:rPr>
        <w:tab/>
      </w:r>
      <w:r w:rsidRPr="00BA29F6">
        <w:rPr>
          <w:rFonts w:ascii="Sylfaen" w:hAnsi="Sylfaen"/>
          <w:vertAlign w:val="superscript"/>
          <w:lang w:val="es-ES"/>
        </w:rPr>
        <w:tab/>
      </w:r>
      <w:r w:rsidRPr="00BA29F6">
        <w:rPr>
          <w:rFonts w:ascii="Sylfaen" w:hAnsi="Sylfaen"/>
          <w:vertAlign w:val="superscript"/>
          <w:lang w:val="es-ES"/>
        </w:rPr>
        <w:tab/>
      </w:r>
      <w:r w:rsidRPr="00BA29F6">
        <w:rPr>
          <w:rFonts w:ascii="Sylfaen" w:hAnsi="Sylfaen"/>
          <w:vertAlign w:val="superscript"/>
          <w:lang w:val="es-ES"/>
        </w:rPr>
        <w:tab/>
      </w:r>
      <w:r w:rsidRPr="00BA29F6">
        <w:rPr>
          <w:rFonts w:ascii="Sylfaen" w:hAnsi="Sylfaen"/>
          <w:vertAlign w:val="superscript"/>
          <w:lang w:val="es-ES"/>
        </w:rPr>
        <w:tab/>
      </w:r>
      <w:r w:rsidRPr="00BA29F6">
        <w:rPr>
          <w:rFonts w:ascii="Sylfaen" w:hAnsi="Sylfaen"/>
          <w:vertAlign w:val="superscript"/>
          <w:lang w:val="es-ES"/>
        </w:rPr>
        <w:tab/>
      </w:r>
      <w:r w:rsidRPr="00BA29F6">
        <w:rPr>
          <w:rFonts w:ascii="Sylfaen" w:hAnsi="Sylfaen"/>
          <w:vertAlign w:val="superscript"/>
          <w:lang w:val="es-ES"/>
        </w:rPr>
        <w:tab/>
      </w:r>
      <w:r w:rsidRPr="00BA29F6">
        <w:rPr>
          <w:rFonts w:ascii="Sylfaen" w:hAnsi="Sylfaen"/>
          <w:vertAlign w:val="superscript"/>
          <w:lang w:val="es-ES"/>
        </w:rPr>
        <w:tab/>
      </w:r>
      <w:r w:rsidRPr="00BA29F6">
        <w:rPr>
          <w:rFonts w:ascii="Sylfaen" w:hAnsi="Sylfaen" w:cs="Sylfaen"/>
          <w:vertAlign w:val="superscript"/>
          <w:lang w:val="hy-AM"/>
        </w:rPr>
        <w:t>մասնակցիանվանումը</w:t>
      </w:r>
    </w:p>
    <w:p w:rsidR="00C14E1E" w:rsidRPr="00BA29F6" w:rsidRDefault="00C14E1E" w:rsidP="009356DA">
      <w:pPr>
        <w:jc w:val="both"/>
        <w:rPr>
          <w:rFonts w:ascii="Sylfaen" w:hAnsi="Sylfaen"/>
          <w:sz w:val="22"/>
          <w:szCs w:val="22"/>
          <w:u w:val="single"/>
          <w:lang w:val="es-ES"/>
        </w:rPr>
      </w:pPr>
      <w:proofErr w:type="gramStart"/>
      <w:r w:rsidRPr="00BA29F6">
        <w:rPr>
          <w:rFonts w:ascii="Sylfaen" w:hAnsi="Sylfaen" w:cs="Arial"/>
          <w:sz w:val="20"/>
          <w:szCs w:val="20"/>
          <w:lang w:val="es-ES"/>
        </w:rPr>
        <w:t>փոխկապակցված</w:t>
      </w:r>
      <w:proofErr w:type="gramEnd"/>
      <w:r w:rsidRPr="00BA29F6">
        <w:rPr>
          <w:rFonts w:ascii="Sylfaen" w:hAnsi="Sylfaen" w:cs="Arial"/>
          <w:sz w:val="20"/>
          <w:szCs w:val="20"/>
          <w:lang w:val="es-ES"/>
        </w:rPr>
        <w:t xml:space="preserve"> անձանց և (կամ)</w:t>
      </w:r>
      <w:r w:rsidRPr="00BA29F6">
        <w:rPr>
          <w:rFonts w:ascii="Sylfaen" w:hAnsi="Sylfaen"/>
          <w:sz w:val="22"/>
          <w:szCs w:val="22"/>
          <w:u w:val="single"/>
          <w:lang w:val="es-ES"/>
        </w:rPr>
        <w:tab/>
      </w:r>
      <w:r w:rsidRPr="00BA29F6">
        <w:rPr>
          <w:rFonts w:ascii="Sylfaen" w:hAnsi="Sylfaen"/>
          <w:sz w:val="22"/>
          <w:szCs w:val="22"/>
          <w:u w:val="single"/>
          <w:lang w:val="es-ES"/>
        </w:rPr>
        <w:tab/>
      </w:r>
      <w:r w:rsidRPr="00BA29F6">
        <w:rPr>
          <w:rFonts w:ascii="Sylfaen" w:hAnsi="Sylfaen"/>
          <w:sz w:val="22"/>
          <w:szCs w:val="22"/>
          <w:u w:val="single"/>
          <w:lang w:val="es-ES"/>
        </w:rPr>
        <w:tab/>
      </w:r>
      <w:r w:rsidRPr="00BA29F6">
        <w:rPr>
          <w:rFonts w:ascii="Sylfaen" w:hAnsi="Sylfaen"/>
          <w:sz w:val="22"/>
          <w:szCs w:val="22"/>
          <w:u w:val="single"/>
          <w:lang w:val="es-ES"/>
        </w:rPr>
        <w:tab/>
      </w:r>
      <w:r w:rsidRPr="00BA29F6">
        <w:rPr>
          <w:rFonts w:ascii="Sylfaen" w:hAnsi="Sylfaen"/>
          <w:sz w:val="22"/>
          <w:szCs w:val="22"/>
          <w:u w:val="single"/>
          <w:lang w:val="es-ES"/>
        </w:rPr>
        <w:tab/>
      </w:r>
      <w:r w:rsidRPr="00BA29F6">
        <w:rPr>
          <w:rFonts w:ascii="Sylfaen" w:hAnsi="Sylfaen"/>
          <w:sz w:val="22"/>
          <w:szCs w:val="22"/>
          <w:u w:val="single"/>
          <w:lang w:val="es-ES"/>
        </w:rPr>
        <w:tab/>
      </w:r>
      <w:r w:rsidRPr="00BA29F6">
        <w:rPr>
          <w:rFonts w:ascii="Sylfaen" w:hAnsi="Sylfaen"/>
          <w:sz w:val="22"/>
          <w:szCs w:val="22"/>
          <w:u w:val="single"/>
          <w:lang w:val="es-ES"/>
        </w:rPr>
        <w:tab/>
      </w:r>
      <w:r w:rsidRPr="00BA29F6">
        <w:rPr>
          <w:rFonts w:ascii="Sylfaen" w:hAnsi="Sylfaen"/>
          <w:sz w:val="22"/>
          <w:szCs w:val="22"/>
          <w:u w:val="single"/>
          <w:lang w:val="es-ES"/>
        </w:rPr>
        <w:tab/>
      </w:r>
      <w:r w:rsidRPr="00BA29F6">
        <w:rPr>
          <w:rFonts w:ascii="Sylfaen" w:hAnsi="Sylfaen" w:cs="Arial"/>
          <w:sz w:val="20"/>
          <w:szCs w:val="20"/>
          <w:lang w:val="es-ES"/>
        </w:rPr>
        <w:t>-ի</w:t>
      </w:r>
    </w:p>
    <w:p w:rsidR="00C14E1E" w:rsidRPr="00BA29F6" w:rsidRDefault="00C14E1E" w:rsidP="009356DA">
      <w:pPr>
        <w:jc w:val="both"/>
        <w:rPr>
          <w:rFonts w:ascii="Sylfaen" w:hAnsi="Sylfaen"/>
          <w:sz w:val="22"/>
          <w:szCs w:val="22"/>
          <w:u w:val="single"/>
          <w:lang w:val="es-ES"/>
        </w:rPr>
      </w:pPr>
      <w:r w:rsidRPr="00BA29F6">
        <w:rPr>
          <w:rFonts w:ascii="Sylfaen" w:hAnsi="Sylfaen" w:cs="Sylfaen"/>
          <w:vertAlign w:val="superscript"/>
          <w:lang w:val="es-ES"/>
        </w:rPr>
        <w:tab/>
      </w:r>
      <w:r w:rsidRPr="00BA29F6">
        <w:rPr>
          <w:rFonts w:ascii="Sylfaen" w:hAnsi="Sylfaen" w:cs="Sylfaen"/>
          <w:vertAlign w:val="superscript"/>
          <w:lang w:val="es-ES"/>
        </w:rPr>
        <w:tab/>
      </w:r>
      <w:r w:rsidRPr="00BA29F6">
        <w:rPr>
          <w:rFonts w:ascii="Sylfaen" w:hAnsi="Sylfaen" w:cs="Sylfaen"/>
          <w:vertAlign w:val="superscript"/>
          <w:lang w:val="es-ES"/>
        </w:rPr>
        <w:tab/>
      </w:r>
      <w:r w:rsidRPr="00BA29F6">
        <w:rPr>
          <w:rFonts w:ascii="Sylfaen" w:hAnsi="Sylfaen" w:cs="Sylfaen"/>
          <w:vertAlign w:val="superscript"/>
          <w:lang w:val="es-ES"/>
        </w:rPr>
        <w:tab/>
      </w:r>
      <w:r w:rsidRPr="00BA29F6">
        <w:rPr>
          <w:rFonts w:ascii="Sylfaen" w:hAnsi="Sylfaen" w:cs="Sylfaen"/>
          <w:vertAlign w:val="superscript"/>
          <w:lang w:val="es-ES"/>
        </w:rPr>
        <w:tab/>
      </w:r>
      <w:r w:rsidRPr="00BA29F6">
        <w:rPr>
          <w:rFonts w:ascii="Sylfaen" w:hAnsi="Sylfaen" w:cs="Sylfaen"/>
          <w:vertAlign w:val="superscript"/>
          <w:lang w:val="es-ES"/>
        </w:rPr>
        <w:tab/>
      </w:r>
      <w:r w:rsidRPr="00BA29F6">
        <w:rPr>
          <w:rFonts w:ascii="Sylfaen" w:hAnsi="Sylfaen" w:cs="Sylfaen"/>
          <w:vertAlign w:val="superscript"/>
          <w:lang w:val="es-ES"/>
        </w:rPr>
        <w:tab/>
      </w:r>
      <w:r w:rsidRPr="00BA29F6">
        <w:rPr>
          <w:rFonts w:ascii="Sylfaen" w:hAnsi="Sylfaen" w:cs="Sylfaen"/>
          <w:vertAlign w:val="superscript"/>
          <w:lang w:val="es-ES"/>
        </w:rPr>
        <w:tab/>
      </w:r>
      <w:r w:rsidRPr="00BA29F6">
        <w:rPr>
          <w:rFonts w:ascii="Sylfaen" w:hAnsi="Sylfaen" w:cs="Sylfaen"/>
          <w:vertAlign w:val="superscript"/>
          <w:lang w:val="es-ES"/>
        </w:rPr>
        <w:tab/>
      </w:r>
      <w:r w:rsidRPr="00BA29F6">
        <w:rPr>
          <w:rFonts w:ascii="Sylfaen" w:hAnsi="Sylfaen" w:cs="Sylfaen"/>
          <w:vertAlign w:val="superscript"/>
          <w:lang w:val="hy-AM"/>
        </w:rPr>
        <w:t>մասնակցիանվանումը</w:t>
      </w:r>
    </w:p>
    <w:p w:rsidR="00C14E1E" w:rsidRPr="00BA29F6" w:rsidRDefault="00C14E1E" w:rsidP="009356DA">
      <w:pPr>
        <w:jc w:val="both"/>
        <w:rPr>
          <w:rFonts w:ascii="Sylfaen" w:hAnsi="Sylfaen"/>
          <w:sz w:val="22"/>
          <w:szCs w:val="22"/>
          <w:u w:val="single"/>
          <w:lang w:val="es-ES"/>
        </w:rPr>
      </w:pPr>
      <w:proofErr w:type="gramStart"/>
      <w:r w:rsidRPr="00BA29F6">
        <w:rPr>
          <w:rFonts w:ascii="Sylfaen" w:hAnsi="Sylfaen" w:cs="Arial"/>
          <w:sz w:val="20"/>
          <w:szCs w:val="20"/>
          <w:lang w:val="es-ES"/>
        </w:rPr>
        <w:t>կողմից</w:t>
      </w:r>
      <w:proofErr w:type="gramEnd"/>
      <w:r w:rsidRPr="00BA29F6">
        <w:rPr>
          <w:rFonts w:ascii="Sylfaen" w:hAnsi="Sylfaen" w:cs="Arial"/>
          <w:sz w:val="20"/>
          <w:szCs w:val="20"/>
          <w:lang w:val="es-ES"/>
        </w:rPr>
        <w:t xml:space="preserve"> հիմնադրված կամ ավելի քան հիսուն տոկոս</w:t>
      </w:r>
      <w:r w:rsidRPr="00BA29F6">
        <w:rPr>
          <w:rFonts w:ascii="Sylfaen" w:hAnsi="Sylfaen"/>
          <w:sz w:val="22"/>
          <w:szCs w:val="22"/>
          <w:u w:val="single"/>
          <w:lang w:val="es-ES"/>
        </w:rPr>
        <w:tab/>
      </w:r>
      <w:r w:rsidRPr="00BA29F6">
        <w:rPr>
          <w:rFonts w:ascii="Sylfaen" w:hAnsi="Sylfaen"/>
          <w:sz w:val="22"/>
          <w:szCs w:val="22"/>
          <w:u w:val="single"/>
          <w:lang w:val="es-ES"/>
        </w:rPr>
        <w:tab/>
      </w:r>
      <w:r w:rsidRPr="00BA29F6">
        <w:rPr>
          <w:rFonts w:ascii="Sylfaen" w:hAnsi="Sylfaen"/>
          <w:sz w:val="22"/>
          <w:szCs w:val="22"/>
          <w:u w:val="single"/>
          <w:lang w:val="es-ES"/>
        </w:rPr>
        <w:tab/>
      </w:r>
      <w:r w:rsidRPr="00BA29F6">
        <w:rPr>
          <w:rFonts w:ascii="Sylfaen" w:hAnsi="Sylfaen"/>
          <w:sz w:val="22"/>
          <w:szCs w:val="22"/>
          <w:u w:val="single"/>
          <w:lang w:val="es-ES"/>
        </w:rPr>
        <w:tab/>
      </w:r>
      <w:r w:rsidRPr="00BA29F6">
        <w:rPr>
          <w:rFonts w:ascii="Sylfaen" w:hAnsi="Sylfaen"/>
          <w:sz w:val="22"/>
          <w:szCs w:val="22"/>
          <w:u w:val="single"/>
          <w:lang w:val="es-ES"/>
        </w:rPr>
        <w:tab/>
      </w:r>
      <w:r w:rsidRPr="00BA29F6">
        <w:rPr>
          <w:rFonts w:ascii="Sylfaen" w:hAnsi="Sylfaen"/>
          <w:sz w:val="22"/>
          <w:szCs w:val="22"/>
          <w:u w:val="single"/>
          <w:lang w:val="es-ES"/>
        </w:rPr>
        <w:tab/>
      </w:r>
      <w:r w:rsidRPr="00BA29F6">
        <w:rPr>
          <w:rFonts w:ascii="Sylfaen" w:hAnsi="Sylfaen" w:cs="Arial"/>
          <w:sz w:val="20"/>
          <w:szCs w:val="20"/>
          <w:lang w:val="es-ES"/>
        </w:rPr>
        <w:t>-ին</w:t>
      </w:r>
    </w:p>
    <w:p w:rsidR="00C14E1E" w:rsidRPr="00BA29F6" w:rsidRDefault="00C14E1E" w:rsidP="009356DA">
      <w:pPr>
        <w:jc w:val="both"/>
        <w:rPr>
          <w:rFonts w:ascii="Sylfaen" w:hAnsi="Sylfaen"/>
          <w:sz w:val="22"/>
          <w:szCs w:val="22"/>
          <w:lang w:val="es-ES"/>
        </w:rPr>
      </w:pPr>
      <w:r w:rsidRPr="00BA29F6">
        <w:rPr>
          <w:rFonts w:ascii="Sylfaen" w:hAnsi="Sylfaen" w:cs="Sylfaen"/>
          <w:vertAlign w:val="superscript"/>
          <w:lang w:val="es-ES"/>
        </w:rPr>
        <w:tab/>
      </w:r>
      <w:r w:rsidRPr="00BA29F6">
        <w:rPr>
          <w:rFonts w:ascii="Sylfaen" w:hAnsi="Sylfaen" w:cs="Sylfaen"/>
          <w:vertAlign w:val="superscript"/>
          <w:lang w:val="es-ES"/>
        </w:rPr>
        <w:tab/>
      </w:r>
      <w:r w:rsidRPr="00BA29F6">
        <w:rPr>
          <w:rFonts w:ascii="Sylfaen" w:hAnsi="Sylfaen" w:cs="Sylfaen"/>
          <w:vertAlign w:val="superscript"/>
          <w:lang w:val="es-ES"/>
        </w:rPr>
        <w:tab/>
      </w:r>
      <w:r w:rsidRPr="00BA29F6">
        <w:rPr>
          <w:rFonts w:ascii="Sylfaen" w:hAnsi="Sylfaen" w:cs="Sylfaen"/>
          <w:vertAlign w:val="superscript"/>
          <w:lang w:val="es-ES"/>
        </w:rPr>
        <w:tab/>
      </w:r>
      <w:r w:rsidRPr="00BA29F6">
        <w:rPr>
          <w:rFonts w:ascii="Sylfaen" w:hAnsi="Sylfaen" w:cs="Sylfaen"/>
          <w:vertAlign w:val="superscript"/>
          <w:lang w:val="es-ES"/>
        </w:rPr>
        <w:tab/>
      </w:r>
      <w:r w:rsidRPr="00BA29F6">
        <w:rPr>
          <w:rFonts w:ascii="Sylfaen" w:hAnsi="Sylfaen" w:cs="Sylfaen"/>
          <w:vertAlign w:val="superscript"/>
          <w:lang w:val="es-ES"/>
        </w:rPr>
        <w:tab/>
      </w:r>
      <w:r w:rsidRPr="00BA29F6">
        <w:rPr>
          <w:rFonts w:ascii="Sylfaen" w:hAnsi="Sylfaen" w:cs="Sylfaen"/>
          <w:vertAlign w:val="superscript"/>
          <w:lang w:val="hy-AM"/>
        </w:rPr>
        <w:t>մասնակցիանվանումը</w:t>
      </w:r>
    </w:p>
    <w:p w:rsidR="00C14E1E" w:rsidRPr="00BA29F6" w:rsidRDefault="00C14E1E" w:rsidP="009356DA">
      <w:pPr>
        <w:jc w:val="both"/>
        <w:rPr>
          <w:rFonts w:ascii="Sylfaen" w:hAnsi="Sylfaen" w:cs="Arial"/>
          <w:sz w:val="20"/>
          <w:szCs w:val="20"/>
          <w:lang w:val="es-ES"/>
        </w:rPr>
      </w:pPr>
      <w:proofErr w:type="gramStart"/>
      <w:r w:rsidRPr="00BA29F6">
        <w:rPr>
          <w:rFonts w:ascii="Sylfaen" w:hAnsi="Sylfaen" w:cs="Arial"/>
          <w:sz w:val="20"/>
          <w:szCs w:val="20"/>
          <w:lang w:val="es-ES"/>
        </w:rPr>
        <w:t>պատկանող</w:t>
      </w:r>
      <w:proofErr w:type="gramEnd"/>
      <w:r w:rsidRPr="00BA29F6">
        <w:rPr>
          <w:rFonts w:ascii="Sylfaen" w:hAnsi="Sylfaen" w:cs="Arial"/>
          <w:sz w:val="20"/>
          <w:szCs w:val="20"/>
          <w:lang w:val="es-ES"/>
        </w:rPr>
        <w:t xml:space="preserve"> բաժնեմաս (փայաբաժին) ունեցող կազմակերպությունների միաժամանակյա մասնակցության դեպք</w:t>
      </w:r>
      <w:r w:rsidR="009356DA" w:rsidRPr="00BA29F6">
        <w:rPr>
          <w:rFonts w:ascii="Sylfaen" w:hAnsi="Sylfaen" w:cs="Arial"/>
          <w:sz w:val="20"/>
          <w:szCs w:val="20"/>
          <w:lang w:val="es-ES"/>
        </w:rPr>
        <w:t>.</w:t>
      </w:r>
    </w:p>
    <w:p w:rsidR="00C14E1E" w:rsidRPr="00BA29F6" w:rsidRDefault="00C14E1E" w:rsidP="000D437F">
      <w:pPr>
        <w:numPr>
          <w:ilvl w:val="0"/>
          <w:numId w:val="19"/>
        </w:numPr>
        <w:ind w:left="0" w:firstLine="720"/>
        <w:jc w:val="both"/>
        <w:rPr>
          <w:rFonts w:ascii="Sylfaen" w:hAnsi="Sylfaen" w:cs="Sylfaen"/>
          <w:sz w:val="20"/>
          <w:lang w:val="es-ES"/>
        </w:rPr>
      </w:pPr>
      <w:r w:rsidRPr="00BA29F6">
        <w:rPr>
          <w:rFonts w:ascii="Sylfaen" w:hAnsi="Sylfaen" w:cs="Arial"/>
          <w:sz w:val="20"/>
          <w:szCs w:val="20"/>
          <w:lang w:val="es-ES"/>
        </w:rPr>
        <w:t>ստորև ներկայացնում է հայտը ներկայացնելու օրվա դրությամբ ա</w:t>
      </w:r>
      <w:r w:rsidRPr="00BA29F6">
        <w:rPr>
          <w:rFonts w:ascii="Sylfaen" w:hAnsi="Sylfaen" w:cs="Sylfaen"/>
          <w:sz w:val="20"/>
        </w:rPr>
        <w:t>յնֆիզիկականանձի</w:t>
      </w:r>
      <w:r w:rsidRPr="00BA29F6">
        <w:rPr>
          <w:rFonts w:ascii="Sylfaen" w:hAnsi="Sylfaen" w:cs="Sylfaen"/>
          <w:sz w:val="20"/>
          <w:lang w:val="es-ES"/>
        </w:rPr>
        <w:t xml:space="preserve"> (</w:t>
      </w:r>
      <w:r w:rsidRPr="00BA29F6">
        <w:rPr>
          <w:rFonts w:ascii="Sylfaen" w:hAnsi="Sylfaen" w:cs="Sylfaen"/>
          <w:sz w:val="20"/>
        </w:rPr>
        <w:t>անձանց</w:t>
      </w:r>
      <w:r w:rsidRPr="00BA29F6">
        <w:rPr>
          <w:rFonts w:ascii="Sylfaen" w:hAnsi="Sylfaen" w:cs="Sylfaen"/>
          <w:sz w:val="20"/>
          <w:lang w:val="es-ES"/>
        </w:rPr>
        <w:t xml:space="preserve">) </w:t>
      </w:r>
      <w:r w:rsidRPr="00BA29F6">
        <w:rPr>
          <w:rFonts w:ascii="Sylfaen" w:hAnsi="Sylfaen" w:cs="Sylfaen"/>
          <w:sz w:val="20"/>
        </w:rPr>
        <w:t>տվյալները</w:t>
      </w:r>
      <w:r w:rsidRPr="00BA29F6">
        <w:rPr>
          <w:rFonts w:ascii="Sylfaen" w:hAnsi="Sylfaen" w:cs="Sylfaen"/>
          <w:sz w:val="20"/>
          <w:lang w:val="es-ES"/>
        </w:rPr>
        <w:t xml:space="preserve">, </w:t>
      </w:r>
      <w:r w:rsidRPr="00BA29F6">
        <w:rPr>
          <w:rFonts w:ascii="Sylfaen" w:hAnsi="Sylfaen" w:cs="Sylfaen"/>
          <w:sz w:val="20"/>
        </w:rPr>
        <w:t>ովուղղակիկամանուղղակիունիմասնակցիկանոնադրականկապիտալումքվեարկողբաժնետոմսերի</w:t>
      </w:r>
      <w:r w:rsidRPr="00BA29F6">
        <w:rPr>
          <w:rFonts w:ascii="Sylfaen" w:hAnsi="Sylfaen" w:cs="Sylfaen"/>
          <w:sz w:val="20"/>
          <w:lang w:val="es-ES"/>
        </w:rPr>
        <w:t xml:space="preserve"> (</w:t>
      </w:r>
      <w:r w:rsidRPr="00BA29F6">
        <w:rPr>
          <w:rFonts w:ascii="Sylfaen" w:hAnsi="Sylfaen" w:cs="Sylfaen"/>
          <w:sz w:val="20"/>
        </w:rPr>
        <w:t>բաժնեմասերի</w:t>
      </w:r>
      <w:r w:rsidRPr="00BA29F6">
        <w:rPr>
          <w:rFonts w:ascii="Sylfaen" w:hAnsi="Sylfaen" w:cs="Sylfaen"/>
          <w:sz w:val="20"/>
          <w:lang w:val="es-ES"/>
        </w:rPr>
        <w:t xml:space="preserve">, </w:t>
      </w:r>
      <w:r w:rsidRPr="00BA29F6">
        <w:rPr>
          <w:rFonts w:ascii="Sylfaen" w:hAnsi="Sylfaen" w:cs="Sylfaen"/>
          <w:sz w:val="20"/>
        </w:rPr>
        <w:t>փայերի</w:t>
      </w:r>
      <w:r w:rsidRPr="00BA29F6">
        <w:rPr>
          <w:rFonts w:ascii="Sylfaen" w:hAnsi="Sylfaen" w:cs="Sylfaen"/>
          <w:sz w:val="20"/>
          <w:lang w:val="es-ES"/>
        </w:rPr>
        <w:t xml:space="preserve">) </w:t>
      </w:r>
      <w:r w:rsidRPr="00BA29F6">
        <w:rPr>
          <w:rFonts w:ascii="Sylfaen" w:hAnsi="Sylfaen" w:cs="Sylfaen"/>
          <w:sz w:val="20"/>
        </w:rPr>
        <w:t>ավելքանտաստոկոսը</w:t>
      </w:r>
      <w:r w:rsidRPr="00BA29F6">
        <w:rPr>
          <w:rFonts w:ascii="Sylfaen" w:hAnsi="Sylfaen" w:cs="Sylfaen"/>
          <w:sz w:val="20"/>
          <w:lang w:val="es-ES"/>
        </w:rPr>
        <w:t xml:space="preserve">, </w:t>
      </w:r>
      <w:r w:rsidRPr="00BA29F6">
        <w:rPr>
          <w:rFonts w:ascii="Sylfaen" w:hAnsi="Sylfaen" w:cs="Sylfaen"/>
          <w:sz w:val="20"/>
        </w:rPr>
        <w:t>ներառյալըստներկայացնողիբաժնետոմսերը</w:t>
      </w:r>
      <w:r w:rsidRPr="00BA29F6">
        <w:rPr>
          <w:rFonts w:ascii="Sylfaen" w:hAnsi="Sylfaen" w:cs="Sylfaen"/>
          <w:sz w:val="20"/>
          <w:lang w:val="es-ES"/>
        </w:rPr>
        <w:t xml:space="preserve">, </w:t>
      </w:r>
      <w:r w:rsidRPr="00BA29F6">
        <w:rPr>
          <w:rFonts w:ascii="Sylfaen" w:hAnsi="Sylfaen" w:cs="Sylfaen"/>
          <w:sz w:val="20"/>
        </w:rPr>
        <w:t>կամայնանձի</w:t>
      </w:r>
      <w:r w:rsidRPr="00BA29F6">
        <w:rPr>
          <w:rFonts w:ascii="Sylfaen" w:hAnsi="Sylfaen" w:cs="Sylfaen"/>
          <w:sz w:val="20"/>
          <w:lang w:val="es-ES"/>
        </w:rPr>
        <w:t xml:space="preserve"> (</w:t>
      </w:r>
      <w:r w:rsidRPr="00BA29F6">
        <w:rPr>
          <w:rFonts w:ascii="Sylfaen" w:hAnsi="Sylfaen" w:cs="Sylfaen"/>
          <w:sz w:val="20"/>
        </w:rPr>
        <w:t>անձանց</w:t>
      </w:r>
      <w:r w:rsidRPr="00BA29F6">
        <w:rPr>
          <w:rFonts w:ascii="Sylfaen" w:hAnsi="Sylfaen" w:cs="Sylfaen"/>
          <w:sz w:val="20"/>
          <w:lang w:val="es-ES"/>
        </w:rPr>
        <w:t xml:space="preserve">) </w:t>
      </w:r>
      <w:r w:rsidRPr="00BA29F6">
        <w:rPr>
          <w:rFonts w:ascii="Sylfaen" w:hAnsi="Sylfaen" w:cs="Sylfaen"/>
          <w:sz w:val="20"/>
        </w:rPr>
        <w:t>տվյալները</w:t>
      </w:r>
      <w:r w:rsidRPr="00BA29F6">
        <w:rPr>
          <w:rFonts w:ascii="Sylfaen" w:hAnsi="Sylfaen" w:cs="Sylfaen"/>
          <w:sz w:val="20"/>
          <w:lang w:val="es-ES"/>
        </w:rPr>
        <w:t xml:space="preserve">, </w:t>
      </w:r>
      <w:r w:rsidRPr="00BA29F6">
        <w:rPr>
          <w:rFonts w:ascii="Sylfaen" w:hAnsi="Sylfaen" w:cs="Sylfaen"/>
          <w:sz w:val="20"/>
        </w:rPr>
        <w:t>ովիրավունքունինշանակելուկամազատելումասնակցիգործադիրմարմնիանդամներին</w:t>
      </w:r>
      <w:r w:rsidRPr="00BA29F6">
        <w:rPr>
          <w:rFonts w:ascii="Sylfaen" w:hAnsi="Sylfaen" w:cs="Sylfaen"/>
          <w:sz w:val="20"/>
          <w:lang w:val="es-ES"/>
        </w:rPr>
        <w:t xml:space="preserve">, </w:t>
      </w:r>
      <w:r w:rsidRPr="00BA29F6">
        <w:rPr>
          <w:rFonts w:ascii="Sylfaen" w:hAnsi="Sylfaen" w:cs="Sylfaen"/>
          <w:sz w:val="20"/>
        </w:rPr>
        <w:t>կամստանումէմասնակցիկողմիցիրականացվողձեռնարկատիրականկամայլգործունեությանարդյունքումստացվածշահույթիտասնհինգտոկոսիցավելին</w:t>
      </w:r>
      <w:r w:rsidRPr="00BA29F6">
        <w:rPr>
          <w:rFonts w:ascii="Sylfaen" w:hAnsi="Sylfaen" w:cs="Sylfaen"/>
          <w:sz w:val="20"/>
          <w:lang w:val="es-ES"/>
        </w:rPr>
        <w:t xml:space="preserve"> (</w:t>
      </w:r>
      <w:r w:rsidRPr="00BA29F6">
        <w:rPr>
          <w:rFonts w:ascii="Sylfaen" w:hAnsi="Sylfaen" w:cs="Sylfaen"/>
          <w:sz w:val="20"/>
        </w:rPr>
        <w:t>իրականշահառուներ</w:t>
      </w:r>
      <w:r w:rsidRPr="00BA29F6">
        <w:rPr>
          <w:rFonts w:ascii="Sylfaen" w:hAnsi="Sylfaen" w:cs="Sylfaen"/>
          <w:sz w:val="20"/>
          <w:lang w:val="es-ES"/>
        </w:rPr>
        <w:t xml:space="preserve">)** և հավաստում, որ իրական շահառուների մասին ներկայացված տեղեկատվությունը իրական է և չի պարունակում ոչ հավատի տեղեկություններ: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5"/>
        <w:gridCol w:w="4383"/>
        <w:gridCol w:w="4884"/>
      </w:tblGrid>
      <w:tr w:rsidR="000D437F" w:rsidRPr="00BA29F6" w:rsidTr="000D437F">
        <w:tc>
          <w:tcPr>
            <w:tcW w:w="2570" w:type="dxa"/>
            <w:vAlign w:val="center"/>
          </w:tcPr>
          <w:p w:rsidR="000D437F" w:rsidRPr="00BA29F6" w:rsidRDefault="000D437F" w:rsidP="008104BE">
            <w:pPr>
              <w:pStyle w:val="BodyTextIndent3"/>
              <w:spacing w:line="240" w:lineRule="auto"/>
              <w:ind w:firstLine="0"/>
              <w:jc w:val="center"/>
              <w:rPr>
                <w:rFonts w:ascii="Sylfaen" w:hAnsi="Sylfaen"/>
                <w:sz w:val="28"/>
                <w:vertAlign w:val="superscript"/>
                <w:lang w:val="es-ES"/>
              </w:rPr>
            </w:pPr>
            <w:r w:rsidRPr="00BA29F6">
              <w:rPr>
                <w:rFonts w:ascii="Sylfaen" w:hAnsi="Sylfaen"/>
                <w:sz w:val="28"/>
                <w:vertAlign w:val="superscript"/>
              </w:rPr>
              <w:t>ԱնունըԱզգ</w:t>
            </w:r>
            <w:r w:rsidRPr="00BA29F6">
              <w:rPr>
                <w:rFonts w:ascii="Sylfaen" w:hAnsi="Sylfaen"/>
                <w:sz w:val="28"/>
                <w:vertAlign w:val="superscript"/>
              </w:rPr>
              <w:lastRenderedPageBreak/>
              <w:t>անունըՀայրանունը</w:t>
            </w:r>
          </w:p>
        </w:tc>
        <w:tc>
          <w:tcPr>
            <w:tcW w:w="3960" w:type="dxa"/>
            <w:vAlign w:val="center"/>
          </w:tcPr>
          <w:p w:rsidR="000D437F" w:rsidRPr="00BA29F6" w:rsidRDefault="000D437F" w:rsidP="008104BE">
            <w:pPr>
              <w:pStyle w:val="BodyTextIndent3"/>
              <w:spacing w:line="240" w:lineRule="auto"/>
              <w:ind w:firstLine="0"/>
              <w:jc w:val="center"/>
              <w:rPr>
                <w:rFonts w:ascii="Sylfaen" w:hAnsi="Sylfaen"/>
                <w:sz w:val="28"/>
                <w:vertAlign w:val="superscript"/>
                <w:lang w:val="es-ES"/>
              </w:rPr>
            </w:pPr>
            <w:r w:rsidRPr="00BA29F6">
              <w:rPr>
                <w:rFonts w:ascii="Sylfaen" w:hAnsi="Sylfaen"/>
                <w:sz w:val="28"/>
                <w:vertAlign w:val="superscript"/>
              </w:rPr>
              <w:lastRenderedPageBreak/>
              <w:t>ՀՀքաղաքացիներիհամար</w:t>
            </w:r>
            <w:r w:rsidRPr="00BA29F6">
              <w:rPr>
                <w:rFonts w:ascii="Sylfaen" w:hAnsi="Sylfaen"/>
                <w:sz w:val="28"/>
                <w:vertAlign w:val="superscript"/>
                <w:lang w:val="es-ES"/>
              </w:rPr>
              <w:t xml:space="preserve">` </w:t>
            </w:r>
            <w:r w:rsidRPr="00BA29F6">
              <w:rPr>
                <w:rFonts w:ascii="Sylfaen" w:hAnsi="Sylfaen"/>
                <w:sz w:val="28"/>
                <w:vertAlign w:val="superscript"/>
              </w:rPr>
              <w:lastRenderedPageBreak/>
              <w:t>նույնականացմանքարտիկամանձնագրիկամՀՀօրենսդրությամբնախատեսվածանձըհաստատողփաստաթղթիտեսակըևհամարը</w:t>
            </w:r>
          </w:p>
        </w:tc>
        <w:tc>
          <w:tcPr>
            <w:tcW w:w="3370" w:type="dxa"/>
          </w:tcPr>
          <w:p w:rsidR="000D437F" w:rsidRPr="00BA29F6" w:rsidRDefault="000D437F" w:rsidP="008104BE">
            <w:pPr>
              <w:pStyle w:val="BodyTextIndent3"/>
              <w:spacing w:line="240" w:lineRule="auto"/>
              <w:ind w:firstLine="0"/>
              <w:jc w:val="center"/>
              <w:rPr>
                <w:rFonts w:ascii="Sylfaen" w:hAnsi="Sylfaen"/>
                <w:sz w:val="28"/>
                <w:vertAlign w:val="superscript"/>
                <w:lang w:val="es-ES"/>
              </w:rPr>
            </w:pPr>
            <w:r w:rsidRPr="00BA29F6">
              <w:rPr>
                <w:rFonts w:ascii="Sylfaen" w:hAnsi="Sylfaen"/>
                <w:sz w:val="28"/>
                <w:vertAlign w:val="superscript"/>
              </w:rPr>
              <w:lastRenderedPageBreak/>
              <w:t>Օտարերկրյաքաղաքացիներիհամարհամապատասխաներկ</w:t>
            </w:r>
            <w:r w:rsidRPr="00BA29F6">
              <w:rPr>
                <w:rFonts w:ascii="Sylfaen" w:hAnsi="Sylfaen"/>
                <w:sz w:val="28"/>
                <w:vertAlign w:val="superscript"/>
              </w:rPr>
              <w:lastRenderedPageBreak/>
              <w:t>րիօրենսդրությամբնախատեսվածանձըհաստատողփաստաթղթիտեսակըևհամարը</w:t>
            </w:r>
          </w:p>
        </w:tc>
      </w:tr>
      <w:tr w:rsidR="000D437F" w:rsidRPr="00BA29F6" w:rsidTr="000D437F">
        <w:tc>
          <w:tcPr>
            <w:tcW w:w="2570" w:type="dxa"/>
            <w:vAlign w:val="center"/>
          </w:tcPr>
          <w:p w:rsidR="000D437F" w:rsidRPr="00BA29F6" w:rsidRDefault="000D437F" w:rsidP="008104BE">
            <w:pPr>
              <w:pStyle w:val="BodyTextIndent3"/>
              <w:spacing w:line="240" w:lineRule="auto"/>
              <w:ind w:firstLine="0"/>
              <w:jc w:val="center"/>
              <w:rPr>
                <w:rFonts w:ascii="Sylfaen" w:hAnsi="Sylfaen"/>
                <w:sz w:val="26"/>
                <w:vertAlign w:val="superscript"/>
                <w:lang w:val="hy-AM"/>
              </w:rPr>
            </w:pPr>
          </w:p>
        </w:tc>
        <w:tc>
          <w:tcPr>
            <w:tcW w:w="3960" w:type="dxa"/>
            <w:vAlign w:val="center"/>
          </w:tcPr>
          <w:p w:rsidR="000D437F" w:rsidRPr="00BA29F6" w:rsidRDefault="000D437F" w:rsidP="008104BE">
            <w:pPr>
              <w:pStyle w:val="BodyTextIndent3"/>
              <w:spacing w:line="240" w:lineRule="auto"/>
              <w:ind w:firstLine="0"/>
              <w:jc w:val="center"/>
              <w:rPr>
                <w:rFonts w:ascii="Sylfaen" w:hAnsi="Sylfaen"/>
                <w:sz w:val="26"/>
                <w:vertAlign w:val="superscript"/>
                <w:lang w:val="es-ES"/>
              </w:rPr>
            </w:pPr>
          </w:p>
        </w:tc>
        <w:tc>
          <w:tcPr>
            <w:tcW w:w="3370" w:type="dxa"/>
          </w:tcPr>
          <w:p w:rsidR="000D437F" w:rsidRPr="00BA29F6" w:rsidRDefault="000D437F" w:rsidP="008104BE">
            <w:pPr>
              <w:pStyle w:val="BodyTextIndent3"/>
              <w:spacing w:line="240" w:lineRule="auto"/>
              <w:ind w:firstLine="0"/>
              <w:jc w:val="center"/>
              <w:rPr>
                <w:rFonts w:ascii="Sylfaen" w:hAnsi="Sylfaen"/>
                <w:sz w:val="26"/>
                <w:vertAlign w:val="superscript"/>
                <w:lang w:val="es-ES"/>
              </w:rPr>
            </w:pPr>
          </w:p>
        </w:tc>
      </w:tr>
      <w:tr w:rsidR="000D437F" w:rsidRPr="00BA29F6" w:rsidTr="000D437F">
        <w:tc>
          <w:tcPr>
            <w:tcW w:w="2570" w:type="dxa"/>
            <w:vAlign w:val="center"/>
          </w:tcPr>
          <w:p w:rsidR="000D437F" w:rsidRPr="00BA29F6" w:rsidRDefault="000D437F" w:rsidP="008104BE">
            <w:pPr>
              <w:pStyle w:val="BodyTextIndent3"/>
              <w:spacing w:line="240" w:lineRule="auto"/>
              <w:ind w:firstLine="0"/>
              <w:jc w:val="center"/>
              <w:rPr>
                <w:rFonts w:ascii="Sylfaen" w:hAnsi="Sylfaen"/>
                <w:sz w:val="26"/>
                <w:vertAlign w:val="superscript"/>
                <w:lang w:val="es-ES"/>
              </w:rPr>
            </w:pPr>
          </w:p>
        </w:tc>
        <w:tc>
          <w:tcPr>
            <w:tcW w:w="3960" w:type="dxa"/>
            <w:vAlign w:val="center"/>
          </w:tcPr>
          <w:p w:rsidR="000D437F" w:rsidRPr="00BA29F6" w:rsidRDefault="000D437F" w:rsidP="008104BE">
            <w:pPr>
              <w:pStyle w:val="BodyTextIndent3"/>
              <w:spacing w:line="240" w:lineRule="auto"/>
              <w:ind w:firstLine="0"/>
              <w:jc w:val="center"/>
              <w:rPr>
                <w:rFonts w:ascii="Sylfaen" w:hAnsi="Sylfaen"/>
                <w:sz w:val="26"/>
                <w:vertAlign w:val="superscript"/>
                <w:lang w:val="es-ES"/>
              </w:rPr>
            </w:pPr>
          </w:p>
        </w:tc>
        <w:tc>
          <w:tcPr>
            <w:tcW w:w="3370" w:type="dxa"/>
          </w:tcPr>
          <w:p w:rsidR="000D437F" w:rsidRPr="00BA29F6" w:rsidRDefault="000D437F" w:rsidP="008104BE">
            <w:pPr>
              <w:pStyle w:val="BodyTextIndent3"/>
              <w:spacing w:line="240" w:lineRule="auto"/>
              <w:ind w:firstLine="0"/>
              <w:jc w:val="center"/>
              <w:rPr>
                <w:rFonts w:ascii="Sylfaen" w:hAnsi="Sylfaen"/>
                <w:sz w:val="26"/>
                <w:vertAlign w:val="superscript"/>
                <w:lang w:val="es-ES"/>
              </w:rPr>
            </w:pPr>
          </w:p>
        </w:tc>
      </w:tr>
      <w:tr w:rsidR="000D437F" w:rsidRPr="00BA29F6" w:rsidTr="000D437F">
        <w:tc>
          <w:tcPr>
            <w:tcW w:w="2570" w:type="dxa"/>
            <w:vAlign w:val="center"/>
          </w:tcPr>
          <w:p w:rsidR="000D437F" w:rsidRPr="00BA29F6" w:rsidRDefault="000D437F" w:rsidP="008104BE">
            <w:pPr>
              <w:pStyle w:val="BodyTextIndent3"/>
              <w:spacing w:line="240" w:lineRule="auto"/>
              <w:ind w:firstLine="0"/>
              <w:jc w:val="center"/>
              <w:rPr>
                <w:rFonts w:ascii="Sylfaen" w:hAnsi="Sylfaen"/>
                <w:sz w:val="26"/>
                <w:vertAlign w:val="superscript"/>
                <w:lang w:val="es-ES"/>
              </w:rPr>
            </w:pPr>
          </w:p>
        </w:tc>
        <w:tc>
          <w:tcPr>
            <w:tcW w:w="3960" w:type="dxa"/>
            <w:vAlign w:val="center"/>
          </w:tcPr>
          <w:p w:rsidR="000D437F" w:rsidRPr="00BA29F6" w:rsidRDefault="000D437F" w:rsidP="008104BE">
            <w:pPr>
              <w:pStyle w:val="BodyTextIndent3"/>
              <w:spacing w:line="240" w:lineRule="auto"/>
              <w:ind w:firstLine="0"/>
              <w:jc w:val="center"/>
              <w:rPr>
                <w:rFonts w:ascii="Sylfaen" w:hAnsi="Sylfaen"/>
                <w:sz w:val="26"/>
                <w:vertAlign w:val="superscript"/>
                <w:lang w:val="es-ES"/>
              </w:rPr>
            </w:pPr>
          </w:p>
        </w:tc>
        <w:tc>
          <w:tcPr>
            <w:tcW w:w="3370" w:type="dxa"/>
          </w:tcPr>
          <w:p w:rsidR="000D437F" w:rsidRPr="00BA29F6" w:rsidRDefault="000D437F" w:rsidP="008104BE">
            <w:pPr>
              <w:pStyle w:val="BodyTextIndent3"/>
              <w:spacing w:line="240" w:lineRule="auto"/>
              <w:ind w:firstLine="0"/>
              <w:jc w:val="center"/>
              <w:rPr>
                <w:rFonts w:ascii="Sylfaen" w:hAnsi="Sylfaen"/>
                <w:sz w:val="26"/>
                <w:vertAlign w:val="superscript"/>
                <w:lang w:val="es-ES"/>
              </w:rPr>
            </w:pPr>
          </w:p>
        </w:tc>
      </w:tr>
    </w:tbl>
    <w:p w:rsidR="00C14E1E" w:rsidRPr="00BA29F6" w:rsidRDefault="00C14E1E" w:rsidP="00C14E1E">
      <w:pPr>
        <w:jc w:val="right"/>
        <w:rPr>
          <w:ins w:id="20" w:author="User" w:date="2019-05-25T13:40:00Z"/>
          <w:rFonts w:ascii="Sylfaen" w:hAnsi="Sylfaen"/>
          <w:sz w:val="10"/>
          <w:szCs w:val="10"/>
          <w:lang w:val="es-ES"/>
        </w:rPr>
      </w:pPr>
    </w:p>
    <w:p w:rsidR="00C14E1E" w:rsidRPr="00BA29F6" w:rsidRDefault="00C14E1E" w:rsidP="00C14E1E">
      <w:pPr>
        <w:jc w:val="both"/>
        <w:rPr>
          <w:ins w:id="21" w:author="User" w:date="2019-05-25T13:40:00Z"/>
          <w:rFonts w:ascii="Sylfaen" w:hAnsi="Sylfaen"/>
          <w:sz w:val="10"/>
          <w:szCs w:val="10"/>
          <w:lang w:val="es-ES"/>
        </w:rPr>
      </w:pPr>
    </w:p>
    <w:p w:rsidR="000D437F" w:rsidRPr="008E5985" w:rsidRDefault="00C14E1E" w:rsidP="008E5985">
      <w:pPr>
        <w:pStyle w:val="BodyTextIndent"/>
        <w:spacing w:line="240" w:lineRule="auto"/>
        <w:rPr>
          <w:rFonts w:asciiTheme="minorHAnsi" w:hAnsiTheme="minorHAnsi"/>
          <w:i w:val="0"/>
          <w:lang w:val="af-ZA"/>
        </w:rPr>
      </w:pPr>
      <w:r w:rsidRPr="00BA29F6">
        <w:rPr>
          <w:rFonts w:ascii="Sylfaen" w:hAnsi="Sylfaen"/>
          <w:lang w:val="es-ES"/>
        </w:rPr>
        <w:t>3</w:t>
      </w:r>
      <w:r w:rsidRPr="00BA29F6">
        <w:rPr>
          <w:rFonts w:ascii="Sylfaen" w:hAnsi="Sylfaen" w:cs="Arial"/>
          <w:lang w:val="es-ES"/>
        </w:rPr>
        <w:t xml:space="preserve">) </w:t>
      </w:r>
      <w:r w:rsidR="00995F65" w:rsidRPr="00BA29F6">
        <w:rPr>
          <w:rFonts w:ascii="Sylfaen" w:hAnsi="Sylfaen"/>
          <w:i w:val="0"/>
          <w:lang w:val="es-ES"/>
        </w:rPr>
        <w:t>«</w:t>
      </w:r>
      <w:r w:rsidR="008E5985" w:rsidRPr="008E5985">
        <w:rPr>
          <w:rFonts w:asciiTheme="minorHAnsi" w:hAnsiTheme="minorHAnsi"/>
          <w:i w:val="0"/>
          <w:lang w:val="hy-AM"/>
        </w:rPr>
        <w:t xml:space="preserve"> </w:t>
      </w:r>
      <w:r w:rsidR="008E5985" w:rsidRPr="00BA29F6">
        <w:rPr>
          <w:rFonts w:asciiTheme="minorHAnsi" w:hAnsiTheme="minorHAnsi"/>
          <w:i w:val="0"/>
          <w:lang w:val="hy-AM"/>
        </w:rPr>
        <w:t>ՀԱԿ</w:t>
      </w:r>
      <w:r w:rsidR="008E5985" w:rsidRPr="00BA29F6">
        <w:rPr>
          <w:rFonts w:ascii="GHEA Grapalat" w:hAnsi="GHEA Grapalat"/>
          <w:i w:val="0"/>
          <w:lang w:val="af-ZA"/>
        </w:rPr>
        <w:t>–ԳՀ</w:t>
      </w:r>
      <w:r w:rsidR="008E5985">
        <w:rPr>
          <w:rFonts w:ascii="GHEA Grapalat" w:hAnsi="GHEA Grapalat"/>
          <w:i w:val="0"/>
          <w:lang w:val="hy-AM"/>
        </w:rPr>
        <w:t>ԾՁԲ</w:t>
      </w:r>
      <w:r w:rsidR="008E5985" w:rsidRPr="00BA29F6">
        <w:rPr>
          <w:rFonts w:ascii="GHEA Grapalat" w:hAnsi="GHEA Grapalat"/>
          <w:i w:val="0"/>
          <w:lang w:val="af-ZA"/>
        </w:rPr>
        <w:t>-19/1</w:t>
      </w:r>
      <w:r w:rsidR="008E5985" w:rsidRPr="00BA29F6">
        <w:rPr>
          <w:rFonts w:asciiTheme="minorHAnsi" w:hAnsiTheme="minorHAnsi"/>
          <w:i w:val="0"/>
          <w:lang w:val="af-ZA"/>
        </w:rPr>
        <w:t>1</w:t>
      </w:r>
      <w:r w:rsidR="00995F65" w:rsidRPr="00BA29F6">
        <w:rPr>
          <w:rFonts w:ascii="Sylfaen" w:hAnsi="Sylfaen"/>
          <w:lang w:val="af-ZA"/>
        </w:rPr>
        <w:t>»</w:t>
      </w:r>
      <w:r w:rsidR="008E5985">
        <w:rPr>
          <w:rFonts w:ascii="Sylfaen" w:hAnsi="Sylfaen"/>
          <w:lang w:val="hy-AM"/>
        </w:rPr>
        <w:t xml:space="preserve"> </w:t>
      </w:r>
      <w:r w:rsidRPr="00BA29F6">
        <w:rPr>
          <w:rFonts w:ascii="Sylfaen" w:hAnsi="Sylfaen" w:cs="Arial"/>
          <w:lang w:val="es-ES"/>
        </w:rPr>
        <w:t xml:space="preserve">ծածկագրով գնանշման հարցման ընթացակարգի շրջանակում ընտրված մասնակից ճանաչվելու և պայմանագիր կնքելու դեպքում պայմանագրի կատարումն իրականացնելու է թվով </w:t>
      </w:r>
      <w:r w:rsidR="000D437F" w:rsidRPr="00BA29F6">
        <w:rPr>
          <w:rFonts w:ascii="Sylfaen" w:hAnsi="Sylfaen" w:cs="Arial"/>
          <w:u w:val="single"/>
          <w:lang w:val="es-ES"/>
        </w:rPr>
        <w:tab/>
      </w:r>
      <w:r w:rsidR="000D437F" w:rsidRPr="00BA29F6">
        <w:rPr>
          <w:rFonts w:ascii="Sylfaen" w:hAnsi="Sylfaen" w:cs="Arial"/>
          <w:u w:val="single"/>
          <w:lang w:val="es-ES"/>
        </w:rPr>
        <w:tab/>
      </w:r>
      <w:r w:rsidR="000D437F" w:rsidRPr="00BA29F6">
        <w:rPr>
          <w:rFonts w:ascii="Sylfaen" w:hAnsi="Sylfaen" w:cs="Arial"/>
          <w:u w:val="single"/>
          <w:lang w:val="es-ES"/>
        </w:rPr>
        <w:tab/>
      </w:r>
      <w:r w:rsidRPr="00BA29F6">
        <w:rPr>
          <w:rFonts w:ascii="Sylfaen" w:hAnsi="Sylfaen" w:cs="Arial"/>
          <w:lang w:val="es-ES"/>
        </w:rPr>
        <w:t xml:space="preserve">աշխատակիցների </w:t>
      </w:r>
      <w:r w:rsidR="000D437F" w:rsidRPr="00BA29F6">
        <w:rPr>
          <w:rFonts w:ascii="Sylfaen" w:hAnsi="Sylfaen" w:cs="Arial"/>
          <w:lang w:val="es-ES"/>
        </w:rPr>
        <w:t>միջոցով:</w:t>
      </w:r>
    </w:p>
    <w:p w:rsidR="000D437F" w:rsidRPr="00BA29F6" w:rsidRDefault="000D437F" w:rsidP="000D437F">
      <w:pPr>
        <w:spacing w:line="360" w:lineRule="auto"/>
        <w:ind w:firstLine="708"/>
        <w:jc w:val="both"/>
        <w:rPr>
          <w:rFonts w:ascii="Sylfaen" w:hAnsi="Sylfaen" w:cs="Arial"/>
          <w:sz w:val="20"/>
          <w:szCs w:val="20"/>
          <w:lang w:val="es-ES"/>
        </w:rPr>
      </w:pPr>
      <w:proofErr w:type="gramStart"/>
      <w:r w:rsidRPr="00BA29F6">
        <w:rPr>
          <w:rFonts w:ascii="Sylfaen" w:hAnsi="Sylfaen" w:cs="Arial"/>
          <w:vertAlign w:val="superscript"/>
          <w:lang w:val="es-ES"/>
        </w:rPr>
        <w:t>քանակը</w:t>
      </w:r>
      <w:proofErr w:type="gramEnd"/>
    </w:p>
    <w:p w:rsidR="000D437F" w:rsidRPr="00BA29F6" w:rsidRDefault="000D437F" w:rsidP="000D437F">
      <w:pPr>
        <w:spacing w:line="360" w:lineRule="auto"/>
        <w:ind w:firstLine="708"/>
        <w:jc w:val="both"/>
        <w:rPr>
          <w:rFonts w:ascii="Sylfaen" w:hAnsi="Sylfaen" w:cs="Arial"/>
          <w:sz w:val="20"/>
          <w:szCs w:val="20"/>
          <w:lang w:val="es-ES"/>
        </w:rPr>
      </w:pPr>
    </w:p>
    <w:p w:rsidR="00C14E1E" w:rsidRPr="00BA29F6" w:rsidRDefault="00C14E1E" w:rsidP="00C14E1E">
      <w:pPr>
        <w:spacing w:line="360" w:lineRule="auto"/>
        <w:ind w:firstLine="708"/>
        <w:jc w:val="both"/>
        <w:rPr>
          <w:rFonts w:ascii="Sylfaen" w:hAnsi="Sylfaen" w:cs="Arial"/>
          <w:sz w:val="20"/>
          <w:szCs w:val="20"/>
          <w:lang w:val="es-ES"/>
        </w:rPr>
      </w:pPr>
    </w:p>
    <w:p w:rsidR="002A3B72" w:rsidRPr="00BA29F6" w:rsidRDefault="00B2572B" w:rsidP="00B2572B">
      <w:pPr>
        <w:jc w:val="both"/>
        <w:rPr>
          <w:rFonts w:ascii="Sylfaen" w:hAnsi="Sylfaen"/>
          <w:sz w:val="20"/>
          <w:lang w:val="es-ES"/>
        </w:rPr>
      </w:pPr>
      <w:r w:rsidRPr="00BA29F6">
        <w:rPr>
          <w:rFonts w:ascii="Sylfaen" w:hAnsi="Sylfaen"/>
          <w:sz w:val="20"/>
          <w:lang w:val="hy-AM"/>
        </w:rPr>
        <w:t xml:space="preserve">___________________________________________________ </w:t>
      </w:r>
      <w:r w:rsidRPr="00BA29F6">
        <w:rPr>
          <w:rFonts w:ascii="Sylfaen" w:hAnsi="Sylfaen"/>
          <w:sz w:val="20"/>
          <w:lang w:val="hy-AM"/>
        </w:rPr>
        <w:tab/>
      </w:r>
      <w:r w:rsidRPr="00BA29F6">
        <w:rPr>
          <w:rFonts w:ascii="Sylfaen" w:hAnsi="Sylfaen"/>
          <w:sz w:val="20"/>
          <w:u w:val="single"/>
          <w:lang w:val="es-ES"/>
        </w:rPr>
        <w:tab/>
      </w:r>
      <w:r w:rsidRPr="00BA29F6">
        <w:rPr>
          <w:rFonts w:ascii="Sylfaen" w:hAnsi="Sylfaen"/>
          <w:sz w:val="20"/>
          <w:u w:val="single"/>
          <w:lang w:val="es-ES"/>
        </w:rPr>
        <w:tab/>
      </w:r>
      <w:r w:rsidRPr="00BA29F6">
        <w:rPr>
          <w:rFonts w:ascii="Sylfaen" w:hAnsi="Sylfaen"/>
          <w:sz w:val="20"/>
          <w:lang w:val="es-ES"/>
        </w:rPr>
        <w:tab/>
      </w:r>
      <w:r w:rsidRPr="00BA29F6">
        <w:rPr>
          <w:rFonts w:ascii="Sylfaen" w:hAnsi="Sylfaen"/>
          <w:sz w:val="20"/>
          <w:lang w:val="es-ES"/>
        </w:rPr>
        <w:tab/>
      </w:r>
    </w:p>
    <w:p w:rsidR="00B2572B" w:rsidRPr="00BA29F6" w:rsidRDefault="00B2572B" w:rsidP="002A3B72">
      <w:pPr>
        <w:ind w:firstLine="708"/>
        <w:jc w:val="both"/>
        <w:rPr>
          <w:rFonts w:ascii="Sylfaen" w:hAnsi="Sylfaen" w:cs="Arial"/>
          <w:sz w:val="20"/>
          <w:vertAlign w:val="superscript"/>
          <w:lang w:val="es-ES"/>
        </w:rPr>
      </w:pPr>
      <w:r w:rsidRPr="00BA29F6">
        <w:rPr>
          <w:rFonts w:ascii="Sylfaen" w:hAnsi="Sylfaen" w:cs="Sylfaen"/>
          <w:sz w:val="20"/>
          <w:vertAlign w:val="superscript"/>
          <w:lang w:val="hy-AM"/>
        </w:rPr>
        <w:t>Մասնակցիանվանումը</w:t>
      </w:r>
      <w:r w:rsidRPr="00BA29F6">
        <w:rPr>
          <w:rFonts w:ascii="Sylfaen" w:hAnsi="Sylfaen"/>
          <w:sz w:val="20"/>
          <w:vertAlign w:val="superscript"/>
          <w:lang w:val="hy-AM"/>
        </w:rPr>
        <w:t xml:space="preserve"> (</w:t>
      </w:r>
      <w:r w:rsidRPr="00BA29F6">
        <w:rPr>
          <w:rFonts w:ascii="Sylfaen" w:hAnsi="Sylfaen" w:cs="Sylfaen"/>
          <w:sz w:val="20"/>
          <w:vertAlign w:val="superscript"/>
          <w:lang w:val="hy-AM"/>
        </w:rPr>
        <w:t>ղեկավարիպաշտոնը</w:t>
      </w:r>
      <w:r w:rsidRPr="00BA29F6">
        <w:rPr>
          <w:rFonts w:ascii="Sylfaen" w:hAnsi="Sylfaen" w:cs="Arial"/>
          <w:sz w:val="20"/>
          <w:vertAlign w:val="superscript"/>
          <w:lang w:val="hy-AM"/>
        </w:rPr>
        <w:t xml:space="preserve">, </w:t>
      </w:r>
      <w:r w:rsidRPr="00BA29F6">
        <w:rPr>
          <w:rFonts w:ascii="Sylfaen" w:hAnsi="Sylfaen" w:cs="Arial"/>
          <w:sz w:val="20"/>
          <w:vertAlign w:val="superscript"/>
        </w:rPr>
        <w:t>ա</w:t>
      </w:r>
      <w:r w:rsidRPr="00BA29F6">
        <w:rPr>
          <w:rFonts w:ascii="Sylfaen" w:hAnsi="Sylfaen" w:cs="Sylfaen"/>
          <w:sz w:val="20"/>
          <w:vertAlign w:val="superscript"/>
          <w:lang w:val="hy-AM"/>
        </w:rPr>
        <w:t>նուն</w:t>
      </w:r>
      <w:r w:rsidRPr="00BA29F6">
        <w:rPr>
          <w:rFonts w:ascii="Sylfaen" w:hAnsi="Sylfaen" w:cs="Sylfaen"/>
          <w:sz w:val="20"/>
          <w:vertAlign w:val="superscript"/>
        </w:rPr>
        <w:t>ա</w:t>
      </w:r>
      <w:r w:rsidRPr="00BA29F6">
        <w:rPr>
          <w:rFonts w:ascii="Sylfaen" w:hAnsi="Sylfaen" w:cs="Sylfaen"/>
          <w:sz w:val="20"/>
          <w:vertAlign w:val="superscript"/>
          <w:lang w:val="hy-AM"/>
        </w:rPr>
        <w:t>զգանունը</w:t>
      </w:r>
      <w:r w:rsidRPr="00BA29F6">
        <w:rPr>
          <w:rFonts w:ascii="Sylfaen" w:hAnsi="Sylfaen" w:cs="Arial"/>
          <w:sz w:val="20"/>
          <w:vertAlign w:val="superscript"/>
          <w:lang w:val="hy-AM"/>
        </w:rPr>
        <w:t xml:space="preserve">)                                             </w:t>
      </w:r>
      <w:r w:rsidRPr="00BA29F6">
        <w:rPr>
          <w:rFonts w:ascii="Sylfaen" w:hAnsi="Sylfaen" w:cs="Sylfaen"/>
          <w:sz w:val="20"/>
          <w:vertAlign w:val="superscript"/>
          <w:lang w:val="hy-AM"/>
        </w:rPr>
        <w:t>ստորագրությունը</w:t>
      </w:r>
      <w:r w:rsidRPr="00BA29F6">
        <w:rPr>
          <w:rFonts w:ascii="Sylfaen" w:hAnsi="Sylfaen" w:cs="Arial"/>
          <w:sz w:val="20"/>
          <w:vertAlign w:val="superscript"/>
          <w:lang w:val="hy-AM"/>
        </w:rPr>
        <w:t>)</w:t>
      </w:r>
    </w:p>
    <w:p w:rsidR="00B2572B" w:rsidRPr="00BA29F6" w:rsidRDefault="00B2572B" w:rsidP="00B2572B">
      <w:pPr>
        <w:jc w:val="both"/>
        <w:rPr>
          <w:rFonts w:ascii="Sylfaen" w:hAnsi="Sylfaen" w:cs="Arial"/>
          <w:sz w:val="20"/>
          <w:vertAlign w:val="superscript"/>
          <w:lang w:val="es-ES"/>
        </w:rPr>
      </w:pPr>
    </w:p>
    <w:p w:rsidR="00B2572B" w:rsidRPr="00BA29F6" w:rsidRDefault="00B2572B" w:rsidP="00B2572B">
      <w:pPr>
        <w:jc w:val="both"/>
        <w:rPr>
          <w:rFonts w:ascii="Sylfaen" w:hAnsi="Sylfaen"/>
          <w:sz w:val="20"/>
          <w:lang w:val="hy-AM"/>
        </w:rPr>
      </w:pPr>
    </w:p>
    <w:p w:rsidR="00B2572B" w:rsidRPr="00BA29F6" w:rsidRDefault="00B2572B" w:rsidP="00B2572B">
      <w:pPr>
        <w:jc w:val="right"/>
        <w:rPr>
          <w:rFonts w:ascii="Sylfaen" w:hAnsi="Sylfaen" w:cs="Arial"/>
          <w:sz w:val="20"/>
          <w:lang w:val="hy-AM"/>
        </w:rPr>
      </w:pPr>
      <w:r w:rsidRPr="00BA29F6">
        <w:rPr>
          <w:rFonts w:ascii="Sylfaen" w:hAnsi="Sylfaen" w:cs="Sylfaen"/>
          <w:sz w:val="20"/>
          <w:lang w:val="hy-AM"/>
        </w:rPr>
        <w:t>Կ</w:t>
      </w:r>
      <w:r w:rsidRPr="00BA29F6">
        <w:rPr>
          <w:rFonts w:ascii="Sylfaen" w:hAnsi="Sylfaen" w:cs="Arial"/>
          <w:sz w:val="20"/>
          <w:lang w:val="hy-AM"/>
        </w:rPr>
        <w:t xml:space="preserve">. </w:t>
      </w:r>
      <w:r w:rsidRPr="00BA29F6">
        <w:rPr>
          <w:rFonts w:ascii="Sylfaen" w:hAnsi="Sylfaen" w:cs="Sylfaen"/>
          <w:sz w:val="20"/>
          <w:lang w:val="hy-AM"/>
        </w:rPr>
        <w:t>Տ</w:t>
      </w:r>
      <w:r w:rsidRPr="00BA29F6">
        <w:rPr>
          <w:rFonts w:ascii="Sylfaen" w:hAnsi="Sylfaen" w:cs="Arial"/>
          <w:sz w:val="20"/>
          <w:lang w:val="hy-AM"/>
        </w:rPr>
        <w:t>.</w:t>
      </w:r>
      <w:r w:rsidRPr="00BA29F6">
        <w:rPr>
          <w:rStyle w:val="FootnoteReference"/>
          <w:rFonts w:ascii="Sylfaen" w:hAnsi="Sylfaen" w:cs="Arial"/>
          <w:color w:val="FFFFFF"/>
          <w:sz w:val="20"/>
          <w:lang w:val="hy-AM"/>
        </w:rPr>
        <w:footnoteReference w:id="8"/>
      </w:r>
      <w:r w:rsidRPr="00BA29F6">
        <w:rPr>
          <w:rFonts w:ascii="Sylfaen" w:hAnsi="Sylfaen" w:cs="Arial"/>
          <w:sz w:val="20"/>
          <w:lang w:val="hy-AM"/>
        </w:rPr>
        <w:tab/>
      </w:r>
      <w:r w:rsidRPr="00BA29F6">
        <w:rPr>
          <w:rFonts w:ascii="Sylfaen" w:hAnsi="Sylfaen" w:cs="Arial"/>
          <w:sz w:val="20"/>
          <w:lang w:val="hy-AM"/>
        </w:rPr>
        <w:tab/>
      </w:r>
    </w:p>
    <w:p w:rsidR="00B2572B" w:rsidRPr="00BA29F6" w:rsidRDefault="00B2572B" w:rsidP="00B2572B">
      <w:pPr>
        <w:pStyle w:val="BodyTextIndent3"/>
        <w:jc w:val="right"/>
        <w:rPr>
          <w:rFonts w:ascii="Sylfaen" w:hAnsi="Sylfaen"/>
          <w:lang w:val="hy-AM"/>
        </w:rPr>
      </w:pPr>
    </w:p>
    <w:p w:rsidR="00B2572B" w:rsidRPr="00BA29F6" w:rsidRDefault="00B2572B" w:rsidP="00B2572B">
      <w:pPr>
        <w:pStyle w:val="BodyTextIndent3"/>
        <w:jc w:val="right"/>
        <w:rPr>
          <w:rFonts w:ascii="Sylfaen" w:hAnsi="Sylfaen"/>
          <w:lang w:val="hy-AM"/>
        </w:rPr>
      </w:pPr>
    </w:p>
    <w:p w:rsidR="00B2572B" w:rsidRPr="00BA29F6" w:rsidRDefault="00B2572B" w:rsidP="00B2572B">
      <w:pPr>
        <w:pStyle w:val="BodyTextIndent3"/>
        <w:jc w:val="right"/>
        <w:rPr>
          <w:rFonts w:ascii="Sylfaen" w:hAnsi="Sylfaen"/>
          <w:lang w:val="hy-AM"/>
        </w:rPr>
      </w:pPr>
    </w:p>
    <w:p w:rsidR="00B2572B" w:rsidRPr="00BA29F6" w:rsidRDefault="00B2572B" w:rsidP="00B2572B">
      <w:pPr>
        <w:pStyle w:val="BodyTextIndent3"/>
        <w:jc w:val="right"/>
        <w:rPr>
          <w:rFonts w:ascii="Sylfaen" w:hAnsi="Sylfaen"/>
          <w:lang w:val="hy-AM"/>
        </w:rPr>
      </w:pPr>
      <w:r w:rsidRPr="00BA29F6">
        <w:rPr>
          <w:rFonts w:ascii="Sylfaen" w:hAnsi="Sylfaen"/>
          <w:lang w:val="hy-AM"/>
        </w:rPr>
        <w:br w:type="page"/>
      </w:r>
    </w:p>
    <w:p w:rsidR="00525C96" w:rsidRPr="00BA29F6" w:rsidRDefault="00525C96" w:rsidP="00C14E1E">
      <w:pPr>
        <w:pStyle w:val="BodyTextIndent3"/>
        <w:spacing w:line="240" w:lineRule="auto"/>
        <w:jc w:val="right"/>
        <w:rPr>
          <w:rFonts w:ascii="Sylfaen" w:hAnsi="Sylfaen" w:cs="Sylfaen"/>
          <w:lang w:val="hy-AM"/>
        </w:rPr>
      </w:pPr>
    </w:p>
    <w:p w:rsidR="00B2572B" w:rsidRPr="00BA29F6" w:rsidRDefault="00B2572B" w:rsidP="00BC04DB">
      <w:pPr>
        <w:pStyle w:val="BodyTextIndent3"/>
        <w:spacing w:line="240" w:lineRule="auto"/>
        <w:ind w:firstLine="0"/>
        <w:jc w:val="right"/>
        <w:rPr>
          <w:rFonts w:ascii="Sylfaen" w:hAnsi="Sylfaen" w:cs="Arial"/>
          <w:lang w:val="hy-AM"/>
        </w:rPr>
      </w:pPr>
      <w:r w:rsidRPr="00BA29F6">
        <w:rPr>
          <w:rFonts w:ascii="Sylfaen" w:hAnsi="Sylfaen" w:cs="Sylfaen"/>
          <w:lang w:val="hy-AM"/>
        </w:rPr>
        <w:t>Հավելված</w:t>
      </w:r>
      <w:r w:rsidR="00C14E1E" w:rsidRPr="00BA29F6">
        <w:rPr>
          <w:rFonts w:ascii="Sylfaen" w:hAnsi="Sylfaen" w:cs="Arial"/>
          <w:lang w:val="hy-AM"/>
        </w:rPr>
        <w:t>2</w:t>
      </w:r>
    </w:p>
    <w:p w:rsidR="008E5985" w:rsidRPr="00BA29F6" w:rsidRDefault="00995F65" w:rsidP="008E5985">
      <w:pPr>
        <w:pStyle w:val="BodyTextIndent"/>
        <w:spacing w:line="240" w:lineRule="auto"/>
        <w:ind w:left="7776"/>
        <w:jc w:val="center"/>
        <w:rPr>
          <w:rFonts w:asciiTheme="minorHAnsi" w:hAnsiTheme="minorHAnsi"/>
          <w:i w:val="0"/>
          <w:lang w:val="af-ZA"/>
        </w:rPr>
      </w:pPr>
      <w:r w:rsidRPr="00BA29F6">
        <w:rPr>
          <w:rFonts w:ascii="Sylfaen" w:hAnsi="Sylfaen"/>
          <w:i w:val="0"/>
          <w:lang w:val="es-ES"/>
        </w:rPr>
        <w:t>«</w:t>
      </w:r>
      <w:r w:rsidR="008E5985" w:rsidRPr="008E5985">
        <w:rPr>
          <w:rFonts w:asciiTheme="minorHAnsi" w:hAnsiTheme="minorHAnsi"/>
          <w:i w:val="0"/>
          <w:lang w:val="hy-AM"/>
        </w:rPr>
        <w:t xml:space="preserve"> </w:t>
      </w:r>
      <w:r w:rsidR="008E5985" w:rsidRPr="00BA29F6">
        <w:rPr>
          <w:rFonts w:asciiTheme="minorHAnsi" w:hAnsiTheme="minorHAnsi"/>
          <w:i w:val="0"/>
          <w:lang w:val="hy-AM"/>
        </w:rPr>
        <w:t>ՀԱԿ</w:t>
      </w:r>
      <w:r w:rsidR="008E5985" w:rsidRPr="00BA29F6">
        <w:rPr>
          <w:rFonts w:ascii="GHEA Grapalat" w:hAnsi="GHEA Grapalat"/>
          <w:i w:val="0"/>
          <w:lang w:val="af-ZA"/>
        </w:rPr>
        <w:t>–ԳՀ</w:t>
      </w:r>
      <w:r w:rsidR="008E5985">
        <w:rPr>
          <w:rFonts w:ascii="GHEA Grapalat" w:hAnsi="GHEA Grapalat"/>
          <w:i w:val="0"/>
          <w:lang w:val="hy-AM"/>
        </w:rPr>
        <w:t>ԾՁԲ</w:t>
      </w:r>
      <w:r w:rsidR="008E5985" w:rsidRPr="00BA29F6">
        <w:rPr>
          <w:rFonts w:ascii="GHEA Grapalat" w:hAnsi="GHEA Grapalat"/>
          <w:i w:val="0"/>
          <w:lang w:val="af-ZA"/>
        </w:rPr>
        <w:t>-19/1</w:t>
      </w:r>
      <w:r w:rsidR="008E5985" w:rsidRPr="00BA29F6">
        <w:rPr>
          <w:rFonts w:asciiTheme="minorHAnsi" w:hAnsiTheme="minorHAnsi"/>
          <w:i w:val="0"/>
          <w:lang w:val="af-ZA"/>
        </w:rPr>
        <w:t>1</w:t>
      </w:r>
    </w:p>
    <w:p w:rsidR="00B2572B" w:rsidRPr="00BA29F6" w:rsidRDefault="00995F65" w:rsidP="00BC04DB">
      <w:pPr>
        <w:pStyle w:val="BodyTextIndent3"/>
        <w:spacing w:line="240" w:lineRule="auto"/>
        <w:jc w:val="right"/>
        <w:rPr>
          <w:rFonts w:ascii="Sylfaen" w:hAnsi="Sylfaen" w:cs="Arial"/>
          <w:lang w:val="hy-AM"/>
        </w:rPr>
      </w:pPr>
      <w:r w:rsidRPr="00BA29F6">
        <w:rPr>
          <w:rFonts w:ascii="Sylfaen" w:hAnsi="Sylfaen"/>
          <w:sz w:val="24"/>
          <w:szCs w:val="24"/>
          <w:lang w:val="af-ZA"/>
        </w:rPr>
        <w:t>»</w:t>
      </w:r>
      <w:r w:rsidR="008E5985">
        <w:rPr>
          <w:rFonts w:ascii="Sylfaen" w:hAnsi="Sylfaen"/>
          <w:sz w:val="24"/>
          <w:szCs w:val="24"/>
          <w:lang w:val="hy-AM"/>
        </w:rPr>
        <w:t xml:space="preserve"> </w:t>
      </w:r>
      <w:r w:rsidR="00B2572B" w:rsidRPr="00BA29F6">
        <w:rPr>
          <w:rFonts w:ascii="Sylfaen" w:hAnsi="Sylfaen" w:cs="Sylfaen"/>
          <w:lang w:val="hy-AM"/>
        </w:rPr>
        <w:t>ծածկագրով</w:t>
      </w:r>
    </w:p>
    <w:p w:rsidR="00B2572B" w:rsidRPr="00BA29F6" w:rsidRDefault="00BC04DB" w:rsidP="00BC04DB">
      <w:pPr>
        <w:pStyle w:val="BodyTextIndent3"/>
        <w:spacing w:line="240" w:lineRule="auto"/>
        <w:jc w:val="right"/>
        <w:rPr>
          <w:rFonts w:ascii="Sylfaen" w:hAnsi="Sylfaen" w:cs="Arial"/>
          <w:lang w:val="hy-AM"/>
        </w:rPr>
      </w:pPr>
      <w:r w:rsidRPr="00BA29F6">
        <w:rPr>
          <w:rFonts w:ascii="Sylfaen" w:hAnsi="Sylfaen" w:cs="Sylfaen"/>
          <w:lang w:val="hy-AM"/>
        </w:rPr>
        <w:t xml:space="preserve">գնանշման հարցման </w:t>
      </w:r>
      <w:r w:rsidR="00B2572B" w:rsidRPr="00BA29F6">
        <w:rPr>
          <w:rFonts w:ascii="Sylfaen" w:hAnsi="Sylfaen" w:cs="Sylfaen"/>
          <w:lang w:val="hy-AM"/>
        </w:rPr>
        <w:t>հրավերի</w:t>
      </w:r>
    </w:p>
    <w:p w:rsidR="00B2572B" w:rsidRPr="00BA29F6" w:rsidRDefault="00B2572B" w:rsidP="00B2572B">
      <w:pPr>
        <w:rPr>
          <w:rFonts w:ascii="Sylfaen" w:hAnsi="Sylfaen"/>
          <w:lang w:val="hy-AM"/>
        </w:rPr>
      </w:pPr>
    </w:p>
    <w:p w:rsidR="00B2572B" w:rsidRPr="00BA29F6" w:rsidRDefault="00B2572B" w:rsidP="00B2572B">
      <w:pPr>
        <w:ind w:firstLine="567"/>
        <w:jc w:val="center"/>
        <w:rPr>
          <w:rFonts w:ascii="Sylfaen" w:hAnsi="Sylfaen"/>
          <w:sz w:val="20"/>
          <w:lang w:val="hy-AM"/>
        </w:rPr>
      </w:pPr>
    </w:p>
    <w:p w:rsidR="00B2572B" w:rsidRPr="00BA29F6" w:rsidRDefault="00B2572B" w:rsidP="00B2572B">
      <w:pPr>
        <w:ind w:left="-66"/>
        <w:jc w:val="center"/>
        <w:rPr>
          <w:rFonts w:ascii="Sylfaen" w:hAnsi="Sylfaen"/>
          <w:sz w:val="20"/>
          <w:lang w:val="hy-AM"/>
        </w:rPr>
      </w:pPr>
      <w:r w:rsidRPr="00BA29F6">
        <w:rPr>
          <w:rFonts w:ascii="Sylfaen" w:hAnsi="Sylfaen"/>
          <w:sz w:val="20"/>
          <w:lang w:val="hy-AM"/>
        </w:rPr>
        <w:t>Գ Ն Ա Յ Ի Ն   Ա Ռ Ա Ջ Ա Ր Կ</w:t>
      </w:r>
    </w:p>
    <w:p w:rsidR="00B2572B" w:rsidRPr="00BA29F6" w:rsidRDefault="00B2572B" w:rsidP="00B2572B">
      <w:pPr>
        <w:ind w:firstLine="567"/>
        <w:rPr>
          <w:rFonts w:ascii="Sylfaen" w:hAnsi="Sylfaen"/>
          <w:lang w:val="hy-AM"/>
        </w:rPr>
      </w:pPr>
    </w:p>
    <w:p w:rsidR="00B2572B" w:rsidRPr="008E5985" w:rsidRDefault="00B2572B" w:rsidP="008E5985">
      <w:pPr>
        <w:pStyle w:val="BodyTextIndent"/>
        <w:spacing w:line="240" w:lineRule="auto"/>
        <w:rPr>
          <w:rFonts w:asciiTheme="minorHAnsi" w:hAnsiTheme="minorHAnsi"/>
          <w:i w:val="0"/>
          <w:lang w:val="af-ZA"/>
        </w:rPr>
      </w:pPr>
      <w:r w:rsidRPr="00BA29F6">
        <w:rPr>
          <w:rFonts w:ascii="Sylfaen" w:hAnsi="Sylfaen" w:cs="Arial"/>
          <w:lang w:val="es-ES"/>
        </w:rPr>
        <w:t xml:space="preserve">Ուսումնասիրելով </w:t>
      </w:r>
      <w:r w:rsidR="00995F65" w:rsidRPr="00BA29F6">
        <w:rPr>
          <w:rFonts w:ascii="Sylfaen" w:hAnsi="Sylfaen"/>
          <w:i w:val="0"/>
          <w:lang w:val="es-ES"/>
        </w:rPr>
        <w:t>«</w:t>
      </w:r>
      <w:r w:rsidR="008E5985" w:rsidRPr="008E5985">
        <w:rPr>
          <w:rFonts w:asciiTheme="minorHAnsi" w:hAnsiTheme="minorHAnsi"/>
          <w:i w:val="0"/>
          <w:lang w:val="hy-AM"/>
        </w:rPr>
        <w:t xml:space="preserve"> </w:t>
      </w:r>
      <w:r w:rsidR="008E5985" w:rsidRPr="00BA29F6">
        <w:rPr>
          <w:rFonts w:asciiTheme="minorHAnsi" w:hAnsiTheme="minorHAnsi"/>
          <w:i w:val="0"/>
          <w:lang w:val="hy-AM"/>
        </w:rPr>
        <w:t>ՀԱԿ</w:t>
      </w:r>
      <w:r w:rsidR="008E5985" w:rsidRPr="00BA29F6">
        <w:rPr>
          <w:rFonts w:ascii="GHEA Grapalat" w:hAnsi="GHEA Grapalat"/>
          <w:i w:val="0"/>
          <w:lang w:val="af-ZA"/>
        </w:rPr>
        <w:t>–ԳՀ</w:t>
      </w:r>
      <w:r w:rsidR="008E5985">
        <w:rPr>
          <w:rFonts w:ascii="GHEA Grapalat" w:hAnsi="GHEA Grapalat"/>
          <w:i w:val="0"/>
          <w:lang w:val="hy-AM"/>
        </w:rPr>
        <w:t>ԾՁԲ</w:t>
      </w:r>
      <w:r w:rsidR="008E5985" w:rsidRPr="00BA29F6">
        <w:rPr>
          <w:rFonts w:ascii="GHEA Grapalat" w:hAnsi="GHEA Grapalat"/>
          <w:i w:val="0"/>
          <w:lang w:val="af-ZA"/>
        </w:rPr>
        <w:t>-19/1</w:t>
      </w:r>
      <w:r w:rsidR="008E5985" w:rsidRPr="00BA29F6">
        <w:rPr>
          <w:rFonts w:asciiTheme="minorHAnsi" w:hAnsiTheme="minorHAnsi"/>
          <w:i w:val="0"/>
          <w:lang w:val="af-ZA"/>
        </w:rPr>
        <w:t>1</w:t>
      </w:r>
      <w:r w:rsidR="00995F65" w:rsidRPr="00BA29F6">
        <w:rPr>
          <w:rFonts w:ascii="Sylfaen" w:hAnsi="Sylfaen"/>
          <w:lang w:val="af-ZA"/>
        </w:rPr>
        <w:t>»</w:t>
      </w:r>
      <w:r w:rsidR="008E5985">
        <w:rPr>
          <w:rFonts w:ascii="Sylfaen" w:hAnsi="Sylfaen"/>
          <w:lang w:val="hy-AM"/>
        </w:rPr>
        <w:t xml:space="preserve"> </w:t>
      </w:r>
      <w:r w:rsidRPr="00BA29F6">
        <w:rPr>
          <w:rFonts w:ascii="Sylfaen" w:hAnsi="Sylfaen" w:cs="Arial"/>
          <w:lang w:val="es-ES"/>
        </w:rPr>
        <w:t xml:space="preserve">ծածկագրով </w:t>
      </w:r>
      <w:r w:rsidR="00BC04DB" w:rsidRPr="00BA29F6">
        <w:rPr>
          <w:rFonts w:ascii="Sylfaen" w:hAnsi="Sylfaen" w:cs="Arial"/>
          <w:lang w:val="es-ES"/>
        </w:rPr>
        <w:t xml:space="preserve">գնանշման հարցման </w:t>
      </w:r>
      <w:r w:rsidRPr="00BA29F6">
        <w:rPr>
          <w:rFonts w:ascii="Sylfaen" w:hAnsi="Sylfaen" w:cs="Arial"/>
          <w:lang w:val="es-ES"/>
        </w:rPr>
        <w:t>հրավերը, այդ թվում կնքվելիք  պայմանագրի նախագիծը</w:t>
      </w:r>
      <w:r w:rsidRPr="00BA29F6">
        <w:rPr>
          <w:rFonts w:ascii="Sylfaen" w:hAnsi="Sylfaen" w:cs="Arial"/>
          <w:lang w:val="hy-AM"/>
        </w:rPr>
        <w:t xml:space="preserve">, </w:t>
      </w:r>
      <w:r w:rsidRPr="00BA29F6">
        <w:rPr>
          <w:rFonts w:ascii="Sylfaen" w:hAnsi="Sylfaen"/>
          <w:u w:val="single"/>
          <w:lang w:val="hy-AM"/>
        </w:rPr>
        <w:tab/>
      </w:r>
      <w:r w:rsidRPr="00BA29F6">
        <w:rPr>
          <w:rFonts w:ascii="Sylfaen" w:hAnsi="Sylfaen"/>
          <w:u w:val="single"/>
          <w:lang w:val="hy-AM"/>
        </w:rPr>
        <w:tab/>
      </w:r>
      <w:r w:rsidRPr="00BA29F6">
        <w:rPr>
          <w:rFonts w:ascii="Sylfaen" w:hAnsi="Sylfaen"/>
          <w:u w:val="single"/>
          <w:lang w:val="hy-AM"/>
        </w:rPr>
        <w:tab/>
      </w:r>
      <w:r w:rsidRPr="00BA29F6">
        <w:rPr>
          <w:rFonts w:ascii="Sylfaen" w:hAnsi="Sylfaen"/>
          <w:u w:val="single"/>
          <w:lang w:val="hy-AM"/>
        </w:rPr>
        <w:tab/>
      </w:r>
      <w:r w:rsidRPr="00BA29F6">
        <w:rPr>
          <w:rFonts w:ascii="Sylfaen" w:hAnsi="Sylfaen"/>
          <w:u w:val="single"/>
          <w:lang w:val="hy-AM"/>
        </w:rPr>
        <w:tab/>
      </w:r>
      <w:r w:rsidRPr="00BA29F6">
        <w:rPr>
          <w:rFonts w:ascii="Sylfaen" w:hAnsi="Sylfaen"/>
          <w:u w:val="single"/>
          <w:lang w:val="hy-AM"/>
        </w:rPr>
        <w:tab/>
      </w:r>
      <w:r w:rsidRPr="00BA29F6">
        <w:rPr>
          <w:rFonts w:ascii="Sylfaen" w:hAnsi="Sylfaen" w:cs="Arial"/>
          <w:lang w:val="es-ES"/>
        </w:rPr>
        <w:t>-ն առաջարկում է</w:t>
      </w:r>
    </w:p>
    <w:p w:rsidR="00B2572B" w:rsidRPr="00BA29F6" w:rsidRDefault="00B2572B" w:rsidP="00B2572B">
      <w:pPr>
        <w:ind w:firstLine="567"/>
        <w:jc w:val="both"/>
        <w:rPr>
          <w:rFonts w:ascii="Sylfaen" w:hAnsi="Sylfaen" w:cs="Arial"/>
        </w:rPr>
      </w:pPr>
      <w:r w:rsidRPr="00BA29F6">
        <w:rPr>
          <w:rFonts w:ascii="Sylfaen" w:hAnsi="Sylfaen" w:cs="Sylfaen"/>
          <w:vertAlign w:val="superscript"/>
          <w:lang w:val="hy-AM"/>
        </w:rPr>
        <w:t xml:space="preserve">                                                                                     մասնակցի անվանումը</w:t>
      </w:r>
    </w:p>
    <w:p w:rsidR="00B2572B" w:rsidRPr="00BA29F6" w:rsidRDefault="00B2572B" w:rsidP="00B2572B">
      <w:pPr>
        <w:jc w:val="both"/>
        <w:rPr>
          <w:rFonts w:ascii="Sylfaen" w:hAnsi="Sylfaen"/>
          <w:sz w:val="20"/>
          <w:lang w:val="hy-AM"/>
        </w:rPr>
      </w:pPr>
      <w:proofErr w:type="gramStart"/>
      <w:r w:rsidRPr="00BA29F6">
        <w:rPr>
          <w:rFonts w:ascii="Sylfaen" w:hAnsi="Sylfaen" w:cs="Arial"/>
          <w:sz w:val="20"/>
          <w:szCs w:val="20"/>
          <w:lang w:val="es-ES"/>
        </w:rPr>
        <w:t>պայմանագիրը</w:t>
      </w:r>
      <w:proofErr w:type="gramEnd"/>
      <w:r w:rsidRPr="00BA29F6">
        <w:rPr>
          <w:rFonts w:ascii="Sylfaen" w:hAnsi="Sylfaen" w:cs="Arial"/>
          <w:sz w:val="20"/>
          <w:szCs w:val="20"/>
          <w:lang w:val="es-ES"/>
        </w:rPr>
        <w:t xml:space="preserve"> կատարել ներքոհիշյալ ընդհանուր գներով.</w:t>
      </w:r>
    </w:p>
    <w:p w:rsidR="00B2572B" w:rsidRPr="00BA29F6" w:rsidRDefault="00B2572B" w:rsidP="00B2572B">
      <w:pPr>
        <w:jc w:val="center"/>
        <w:rPr>
          <w:rFonts w:ascii="Sylfaen" w:hAnsi="Sylfaen"/>
          <w:sz w:val="20"/>
          <w:lang w:val="hy-AM"/>
        </w:rPr>
      </w:pPr>
      <w:r w:rsidRPr="00BA29F6">
        <w:rPr>
          <w:rFonts w:ascii="Sylfaen" w:hAnsi="Sylfaen"/>
          <w:sz w:val="20"/>
          <w:lang w:val="es-ES"/>
        </w:rPr>
        <w:t>ՀՀ դրամ</w:t>
      </w:r>
    </w:p>
    <w:tbl>
      <w:tblPr>
        <w:tblW w:w="10930" w:type="dxa"/>
        <w:jc w:val="center"/>
        <w:tblInd w:w="311" w:type="dxa"/>
        <w:tblBorders>
          <w:top w:val="single" w:sz="4" w:space="0" w:color="auto"/>
          <w:left w:val="single" w:sz="4" w:space="0" w:color="auto"/>
          <w:bottom w:val="single" w:sz="4" w:space="0" w:color="auto"/>
          <w:right w:val="single" w:sz="4" w:space="0" w:color="auto"/>
        </w:tblBorders>
        <w:tblLayout w:type="fixed"/>
        <w:tblLook w:val="0000"/>
      </w:tblPr>
      <w:tblGrid>
        <w:gridCol w:w="14"/>
        <w:gridCol w:w="1844"/>
        <w:gridCol w:w="2379"/>
        <w:gridCol w:w="2127"/>
        <w:gridCol w:w="2014"/>
        <w:gridCol w:w="1276"/>
        <w:gridCol w:w="1276"/>
      </w:tblGrid>
      <w:tr w:rsidR="005B254A" w:rsidRPr="008A10EA" w:rsidTr="005B254A">
        <w:trPr>
          <w:cantSplit/>
          <w:trHeight w:val="916"/>
          <w:jc w:val="center"/>
        </w:trPr>
        <w:tc>
          <w:tcPr>
            <w:tcW w:w="1858" w:type="dxa"/>
            <w:gridSpan w:val="2"/>
            <w:tcBorders>
              <w:top w:val="single" w:sz="4" w:space="0" w:color="auto"/>
              <w:left w:val="single" w:sz="4" w:space="0" w:color="auto"/>
              <w:right w:val="single" w:sz="4" w:space="0" w:color="auto"/>
            </w:tcBorders>
            <w:vAlign w:val="center"/>
          </w:tcPr>
          <w:p w:rsidR="005B254A" w:rsidRPr="00BA29F6" w:rsidRDefault="005B254A" w:rsidP="00B2572B">
            <w:pPr>
              <w:jc w:val="center"/>
              <w:rPr>
                <w:rFonts w:ascii="Sylfaen" w:hAnsi="Sylfaen"/>
                <w:bCs/>
                <w:sz w:val="16"/>
                <w:szCs w:val="18"/>
                <w:lang w:val="es-ES"/>
              </w:rPr>
            </w:pPr>
            <w:r w:rsidRPr="00BA29F6">
              <w:rPr>
                <w:rFonts w:ascii="Sylfaen" w:hAnsi="Sylfaen"/>
                <w:bCs/>
                <w:sz w:val="16"/>
                <w:szCs w:val="18"/>
                <w:lang w:val="es-ES"/>
              </w:rPr>
              <w:t>Չափա-</w:t>
            </w:r>
          </w:p>
          <w:p w:rsidR="005B254A" w:rsidRPr="00BA29F6" w:rsidRDefault="005B254A" w:rsidP="00B2572B">
            <w:pPr>
              <w:jc w:val="center"/>
              <w:rPr>
                <w:rFonts w:ascii="Sylfaen" w:hAnsi="Sylfaen"/>
                <w:bCs/>
                <w:sz w:val="16"/>
                <w:lang w:val="es-ES"/>
              </w:rPr>
            </w:pPr>
            <w:r w:rsidRPr="00BA29F6">
              <w:rPr>
                <w:rFonts w:ascii="Sylfaen" w:hAnsi="Sylfaen"/>
                <w:bCs/>
                <w:sz w:val="16"/>
                <w:szCs w:val="18"/>
                <w:lang w:val="es-ES"/>
              </w:rPr>
              <w:t>բաժինների համարները</w:t>
            </w:r>
          </w:p>
        </w:tc>
        <w:tc>
          <w:tcPr>
            <w:tcW w:w="2379" w:type="dxa"/>
            <w:tcBorders>
              <w:top w:val="single" w:sz="4" w:space="0" w:color="auto"/>
              <w:left w:val="single" w:sz="4" w:space="0" w:color="auto"/>
              <w:right w:val="single" w:sz="4" w:space="0" w:color="auto"/>
            </w:tcBorders>
            <w:vAlign w:val="center"/>
          </w:tcPr>
          <w:p w:rsidR="005B254A" w:rsidRPr="00BA29F6" w:rsidRDefault="005B254A" w:rsidP="00B2572B">
            <w:pPr>
              <w:jc w:val="center"/>
              <w:rPr>
                <w:rFonts w:ascii="Sylfaen" w:hAnsi="Sylfaen"/>
                <w:bCs/>
                <w:sz w:val="16"/>
                <w:szCs w:val="18"/>
                <w:lang w:val="es-ES"/>
              </w:rPr>
            </w:pPr>
            <w:r w:rsidRPr="00BA29F6">
              <w:rPr>
                <w:rFonts w:ascii="Sylfaen" w:hAnsi="Sylfaen"/>
                <w:bCs/>
                <w:sz w:val="16"/>
                <w:szCs w:val="18"/>
                <w:lang w:val="es-ES"/>
              </w:rPr>
              <w:t>Աշխատանքի  անվանումը</w:t>
            </w:r>
          </w:p>
        </w:tc>
        <w:tc>
          <w:tcPr>
            <w:tcW w:w="2127" w:type="dxa"/>
            <w:tcBorders>
              <w:top w:val="single" w:sz="4" w:space="0" w:color="auto"/>
              <w:left w:val="single" w:sz="4" w:space="0" w:color="auto"/>
              <w:right w:val="single" w:sz="4" w:space="0" w:color="auto"/>
            </w:tcBorders>
            <w:vAlign w:val="center"/>
          </w:tcPr>
          <w:p w:rsidR="005B254A" w:rsidRPr="00BA29F6" w:rsidRDefault="005B254A" w:rsidP="00B2572B">
            <w:pPr>
              <w:jc w:val="center"/>
              <w:rPr>
                <w:rFonts w:ascii="Sylfaen" w:hAnsi="Sylfaen"/>
                <w:bCs/>
                <w:sz w:val="16"/>
                <w:szCs w:val="18"/>
                <w:lang w:val="es-ES"/>
              </w:rPr>
            </w:pPr>
            <w:r w:rsidRPr="00BA29F6">
              <w:rPr>
                <w:rFonts w:ascii="Sylfaen" w:hAnsi="Sylfaen"/>
                <w:bCs/>
                <w:sz w:val="16"/>
                <w:szCs w:val="18"/>
                <w:lang w:val="es-ES"/>
              </w:rPr>
              <w:t xml:space="preserve"> Արժեքը (ինքնարժեքի)</w:t>
            </w:r>
          </w:p>
          <w:p w:rsidR="005B254A" w:rsidRPr="00BA29F6" w:rsidRDefault="005B254A" w:rsidP="00B2572B">
            <w:pPr>
              <w:jc w:val="center"/>
              <w:rPr>
                <w:rFonts w:ascii="Sylfaen" w:hAnsi="Sylfaen"/>
                <w:bCs/>
                <w:sz w:val="16"/>
                <w:szCs w:val="18"/>
                <w:lang w:val="es-ES"/>
              </w:rPr>
            </w:pPr>
            <w:r w:rsidRPr="00BA29F6">
              <w:rPr>
                <w:rFonts w:ascii="Sylfaen" w:hAnsi="Sylfaen"/>
                <w:bCs/>
                <w:sz w:val="16"/>
                <w:szCs w:val="18"/>
                <w:lang w:val="es-ES"/>
              </w:rPr>
              <w:t>/տառերով և թվերով/</w:t>
            </w:r>
          </w:p>
        </w:tc>
        <w:tc>
          <w:tcPr>
            <w:tcW w:w="2014" w:type="dxa"/>
            <w:tcBorders>
              <w:top w:val="single" w:sz="4" w:space="0" w:color="auto"/>
              <w:left w:val="single" w:sz="4" w:space="0" w:color="auto"/>
              <w:right w:val="single" w:sz="4" w:space="0" w:color="auto"/>
            </w:tcBorders>
            <w:vAlign w:val="center"/>
          </w:tcPr>
          <w:p w:rsidR="00B52172" w:rsidRPr="00BA29F6" w:rsidRDefault="00B52172" w:rsidP="00B52172">
            <w:pPr>
              <w:jc w:val="center"/>
              <w:rPr>
                <w:rFonts w:ascii="Sylfaen" w:hAnsi="Sylfaen"/>
                <w:bCs/>
                <w:sz w:val="16"/>
                <w:szCs w:val="18"/>
                <w:lang w:val="es-ES"/>
              </w:rPr>
            </w:pPr>
            <w:r w:rsidRPr="00BA29F6">
              <w:rPr>
                <w:rFonts w:ascii="Sylfaen" w:hAnsi="Sylfaen"/>
                <w:bCs/>
                <w:sz w:val="16"/>
                <w:szCs w:val="18"/>
                <w:lang w:val="es-ES"/>
              </w:rPr>
              <w:t xml:space="preserve">կանխատեսվող շահույթ </w:t>
            </w:r>
          </w:p>
          <w:p w:rsidR="005B254A" w:rsidRPr="00BA29F6" w:rsidRDefault="00B52172" w:rsidP="00B52172">
            <w:pPr>
              <w:jc w:val="center"/>
              <w:rPr>
                <w:rFonts w:ascii="Sylfaen" w:hAnsi="Sylfaen"/>
                <w:bCs/>
                <w:sz w:val="16"/>
                <w:szCs w:val="18"/>
                <w:lang w:val="es-ES"/>
              </w:rPr>
            </w:pPr>
            <w:r w:rsidRPr="00BA29F6">
              <w:rPr>
                <w:rFonts w:ascii="Sylfaen" w:hAnsi="Sylfaen"/>
                <w:bCs/>
                <w:sz w:val="16"/>
                <w:szCs w:val="18"/>
                <w:lang w:val="es-ES"/>
              </w:rPr>
              <w:t>/տառերով և թվերով/</w:t>
            </w:r>
          </w:p>
        </w:tc>
        <w:tc>
          <w:tcPr>
            <w:tcW w:w="1276" w:type="dxa"/>
            <w:tcBorders>
              <w:top w:val="single" w:sz="4" w:space="0" w:color="auto"/>
              <w:left w:val="single" w:sz="4" w:space="0" w:color="auto"/>
              <w:right w:val="single" w:sz="4" w:space="0" w:color="auto"/>
            </w:tcBorders>
          </w:tcPr>
          <w:p w:rsidR="00B52172" w:rsidRPr="00BA29F6" w:rsidRDefault="00B52172" w:rsidP="00B52172">
            <w:pPr>
              <w:jc w:val="center"/>
              <w:rPr>
                <w:rFonts w:ascii="Sylfaen" w:hAnsi="Sylfaen"/>
                <w:bCs/>
                <w:sz w:val="16"/>
                <w:szCs w:val="18"/>
                <w:lang w:val="es-ES"/>
              </w:rPr>
            </w:pPr>
            <w:r w:rsidRPr="00BA29F6">
              <w:rPr>
                <w:rFonts w:ascii="Sylfaen" w:hAnsi="Sylfaen"/>
                <w:bCs/>
                <w:sz w:val="16"/>
                <w:szCs w:val="18"/>
                <w:lang w:val="es-ES"/>
              </w:rPr>
              <w:t>ԱԱՀ**</w:t>
            </w:r>
          </w:p>
          <w:p w:rsidR="005B254A" w:rsidRPr="00BA29F6" w:rsidRDefault="00B52172" w:rsidP="00B52172">
            <w:pPr>
              <w:jc w:val="center"/>
              <w:rPr>
                <w:rFonts w:ascii="Sylfaen" w:hAnsi="Sylfaen"/>
                <w:bCs/>
                <w:sz w:val="16"/>
                <w:szCs w:val="18"/>
                <w:lang w:val="es-ES"/>
              </w:rPr>
            </w:pPr>
            <w:r w:rsidRPr="00BA29F6">
              <w:rPr>
                <w:rFonts w:ascii="Sylfaen" w:hAnsi="Sylfaen"/>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5B254A" w:rsidRPr="00BA29F6" w:rsidRDefault="005B254A" w:rsidP="00B2572B">
            <w:pPr>
              <w:jc w:val="center"/>
              <w:rPr>
                <w:rFonts w:ascii="Sylfaen" w:hAnsi="Sylfaen"/>
                <w:bCs/>
                <w:sz w:val="16"/>
                <w:szCs w:val="18"/>
                <w:lang w:val="es-ES"/>
              </w:rPr>
            </w:pPr>
            <w:r w:rsidRPr="00BA29F6">
              <w:rPr>
                <w:rFonts w:ascii="Sylfaen" w:hAnsi="Sylfaen"/>
                <w:bCs/>
                <w:sz w:val="16"/>
                <w:szCs w:val="18"/>
                <w:lang w:val="es-ES"/>
              </w:rPr>
              <w:t>Ընդհանուր գինը</w:t>
            </w:r>
          </w:p>
          <w:p w:rsidR="005B254A" w:rsidRPr="00BA29F6" w:rsidRDefault="005B254A" w:rsidP="00B2572B">
            <w:pPr>
              <w:jc w:val="center"/>
              <w:rPr>
                <w:rFonts w:ascii="Sylfaen" w:hAnsi="Sylfaen"/>
                <w:bCs/>
                <w:sz w:val="16"/>
                <w:szCs w:val="18"/>
                <w:lang w:val="es-ES"/>
              </w:rPr>
            </w:pPr>
            <w:r w:rsidRPr="00BA29F6">
              <w:rPr>
                <w:rFonts w:ascii="Sylfaen" w:hAnsi="Sylfaen"/>
                <w:bCs/>
                <w:sz w:val="16"/>
                <w:szCs w:val="18"/>
                <w:lang w:val="es-ES"/>
              </w:rPr>
              <w:t xml:space="preserve"> /տառերով և թվերով/</w:t>
            </w:r>
          </w:p>
        </w:tc>
      </w:tr>
      <w:tr w:rsidR="005B254A" w:rsidRPr="00BA29F6" w:rsidTr="005B254A">
        <w:trPr>
          <w:jc w:val="center"/>
        </w:trPr>
        <w:tc>
          <w:tcPr>
            <w:tcW w:w="1858"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5B254A" w:rsidRPr="00BA29F6" w:rsidRDefault="005B254A" w:rsidP="00B2572B">
            <w:pPr>
              <w:jc w:val="center"/>
              <w:rPr>
                <w:rFonts w:ascii="Sylfaen" w:hAnsi="Sylfaen"/>
                <w:i/>
                <w:sz w:val="16"/>
                <w:lang w:val="es-ES"/>
              </w:rPr>
            </w:pPr>
            <w:r w:rsidRPr="00BA29F6">
              <w:rPr>
                <w:rFonts w:ascii="Sylfaen" w:hAnsi="Sylfaen"/>
                <w:i/>
                <w:sz w:val="16"/>
                <w:lang w:val="es-ES"/>
              </w:rPr>
              <w:t>1</w:t>
            </w:r>
          </w:p>
        </w:tc>
        <w:tc>
          <w:tcPr>
            <w:tcW w:w="2379" w:type="dxa"/>
            <w:tcBorders>
              <w:top w:val="single" w:sz="4" w:space="0" w:color="auto"/>
              <w:left w:val="single" w:sz="4" w:space="0" w:color="auto"/>
              <w:bottom w:val="single" w:sz="4" w:space="0" w:color="auto"/>
              <w:right w:val="single" w:sz="4" w:space="0" w:color="auto"/>
            </w:tcBorders>
            <w:shd w:val="clear" w:color="auto" w:fill="99CCFF"/>
          </w:tcPr>
          <w:p w:rsidR="005B254A" w:rsidRPr="00BA29F6" w:rsidRDefault="005B254A" w:rsidP="00B2572B">
            <w:pPr>
              <w:jc w:val="center"/>
              <w:rPr>
                <w:rFonts w:ascii="Sylfaen" w:hAnsi="Sylfaen"/>
                <w:i/>
                <w:sz w:val="16"/>
                <w:lang w:val="es-ES"/>
              </w:rPr>
            </w:pPr>
            <w:r w:rsidRPr="00BA29F6">
              <w:rPr>
                <w:rFonts w:ascii="Sylfaen" w:hAnsi="Sylfaen"/>
                <w:i/>
                <w:sz w:val="16"/>
                <w:lang w:val="es-ES"/>
              </w:rPr>
              <w:t>2</w:t>
            </w:r>
          </w:p>
        </w:tc>
        <w:tc>
          <w:tcPr>
            <w:tcW w:w="2127" w:type="dxa"/>
            <w:tcBorders>
              <w:top w:val="single" w:sz="4" w:space="0" w:color="auto"/>
              <w:left w:val="single" w:sz="4" w:space="0" w:color="auto"/>
              <w:bottom w:val="single" w:sz="4" w:space="0" w:color="auto"/>
              <w:right w:val="single" w:sz="4" w:space="0" w:color="auto"/>
            </w:tcBorders>
            <w:shd w:val="clear" w:color="auto" w:fill="99CCFF"/>
          </w:tcPr>
          <w:p w:rsidR="005B254A" w:rsidRPr="00BA29F6" w:rsidRDefault="005B254A" w:rsidP="00B2572B">
            <w:pPr>
              <w:jc w:val="center"/>
              <w:rPr>
                <w:rFonts w:ascii="Sylfaen" w:hAnsi="Sylfaen"/>
                <w:i/>
                <w:sz w:val="16"/>
                <w:lang w:val="es-ES"/>
              </w:rPr>
            </w:pPr>
            <w:r w:rsidRPr="00BA29F6">
              <w:rPr>
                <w:rFonts w:ascii="Sylfaen" w:hAnsi="Sylfaen"/>
                <w:i/>
                <w:sz w:val="16"/>
                <w:lang w:val="es-ES"/>
              </w:rPr>
              <w:t>3</w:t>
            </w:r>
          </w:p>
        </w:tc>
        <w:tc>
          <w:tcPr>
            <w:tcW w:w="2014" w:type="dxa"/>
            <w:tcBorders>
              <w:top w:val="single" w:sz="4" w:space="0" w:color="auto"/>
              <w:left w:val="single" w:sz="4" w:space="0" w:color="auto"/>
              <w:bottom w:val="single" w:sz="4" w:space="0" w:color="auto"/>
              <w:right w:val="single" w:sz="4" w:space="0" w:color="auto"/>
            </w:tcBorders>
            <w:shd w:val="clear" w:color="auto" w:fill="99CCFF"/>
          </w:tcPr>
          <w:p w:rsidR="005B254A" w:rsidRPr="00BA29F6" w:rsidRDefault="005B254A" w:rsidP="00B2572B">
            <w:pPr>
              <w:jc w:val="center"/>
              <w:rPr>
                <w:rFonts w:ascii="Sylfaen" w:hAnsi="Sylfaen"/>
                <w:i/>
                <w:sz w:val="16"/>
                <w:lang w:val="es-ES"/>
              </w:rPr>
            </w:pPr>
            <w:r w:rsidRPr="00BA29F6">
              <w:rPr>
                <w:rFonts w:ascii="Sylfaen" w:hAnsi="Sylfaen"/>
                <w:i/>
                <w:sz w:val="16"/>
                <w:lang w:val="es-ES"/>
              </w:rPr>
              <w:t>4</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5B254A" w:rsidRPr="00BA29F6" w:rsidRDefault="00B52172" w:rsidP="00B2572B">
            <w:pPr>
              <w:jc w:val="center"/>
              <w:rPr>
                <w:rFonts w:ascii="Sylfaen" w:hAnsi="Sylfaen"/>
                <w:i/>
                <w:sz w:val="16"/>
                <w:lang w:val="hy-AM"/>
              </w:rPr>
            </w:pPr>
            <w:r w:rsidRPr="00BA29F6">
              <w:rPr>
                <w:rFonts w:ascii="Sylfaen" w:hAnsi="Sylfaen"/>
                <w:i/>
                <w:sz w:val="16"/>
                <w:lang w:val="hy-AM"/>
              </w:rPr>
              <w:t>5</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5B254A" w:rsidRPr="00BA29F6" w:rsidRDefault="00B52172" w:rsidP="00B2572B">
            <w:pPr>
              <w:jc w:val="center"/>
              <w:rPr>
                <w:rFonts w:ascii="Sylfaen" w:hAnsi="Sylfaen"/>
                <w:i/>
                <w:sz w:val="16"/>
                <w:lang w:val="hy-AM"/>
              </w:rPr>
            </w:pPr>
            <w:r w:rsidRPr="00BA29F6">
              <w:rPr>
                <w:rFonts w:ascii="Sylfaen" w:hAnsi="Sylfaen"/>
                <w:i/>
                <w:sz w:val="16"/>
                <w:lang w:val="hy-AM"/>
              </w:rPr>
              <w:t>6</w:t>
            </w:r>
            <w:r w:rsidR="005B254A" w:rsidRPr="00BA29F6">
              <w:rPr>
                <w:rFonts w:ascii="Sylfaen" w:hAnsi="Sylfaen"/>
                <w:i/>
                <w:sz w:val="16"/>
                <w:lang w:val="es-ES"/>
              </w:rPr>
              <w:t>=3+4</w:t>
            </w:r>
            <w:r w:rsidRPr="00BA29F6">
              <w:rPr>
                <w:rFonts w:ascii="Sylfaen" w:hAnsi="Sylfaen"/>
                <w:i/>
                <w:sz w:val="16"/>
                <w:lang w:val="hy-AM"/>
              </w:rPr>
              <w:t>+5</w:t>
            </w:r>
          </w:p>
        </w:tc>
      </w:tr>
      <w:tr w:rsidR="005B254A" w:rsidRPr="008A10EA" w:rsidTr="005B254A">
        <w:trPr>
          <w:gridBefore w:val="1"/>
          <w:wBefore w:w="14" w:type="dxa"/>
          <w:trHeight w:val="20"/>
          <w:jc w:val="center"/>
        </w:trPr>
        <w:tc>
          <w:tcPr>
            <w:tcW w:w="1844" w:type="dxa"/>
            <w:tcBorders>
              <w:top w:val="single" w:sz="4" w:space="0" w:color="auto"/>
              <w:left w:val="single" w:sz="4" w:space="0" w:color="auto"/>
              <w:bottom w:val="single" w:sz="4" w:space="0" w:color="auto"/>
              <w:right w:val="single" w:sz="4" w:space="0" w:color="auto"/>
            </w:tcBorders>
            <w:vAlign w:val="center"/>
          </w:tcPr>
          <w:p w:rsidR="005B254A" w:rsidRPr="00BA29F6" w:rsidRDefault="005B254A" w:rsidP="005B254A">
            <w:pPr>
              <w:ind w:left="183" w:hanging="183"/>
              <w:jc w:val="center"/>
              <w:rPr>
                <w:rFonts w:ascii="Sylfaen" w:hAnsi="Sylfaen"/>
                <w:bCs/>
                <w:sz w:val="18"/>
                <w:lang w:val="es-ES"/>
              </w:rPr>
            </w:pPr>
            <w:r w:rsidRPr="00BA29F6">
              <w:rPr>
                <w:rFonts w:ascii="Sylfaen" w:hAnsi="Sylfaen"/>
                <w:bCs/>
                <w:sz w:val="18"/>
                <w:lang w:val="es-ES"/>
              </w:rPr>
              <w:t>1</w:t>
            </w:r>
          </w:p>
        </w:tc>
        <w:tc>
          <w:tcPr>
            <w:tcW w:w="2379" w:type="dxa"/>
            <w:tcBorders>
              <w:top w:val="single" w:sz="4" w:space="0" w:color="auto"/>
              <w:left w:val="single" w:sz="4" w:space="0" w:color="auto"/>
              <w:bottom w:val="single" w:sz="4" w:space="0" w:color="auto"/>
              <w:right w:val="single" w:sz="4" w:space="0" w:color="auto"/>
            </w:tcBorders>
            <w:vAlign w:val="center"/>
          </w:tcPr>
          <w:p w:rsidR="005B254A" w:rsidRPr="00BA29F6" w:rsidRDefault="005B254A" w:rsidP="00B2572B">
            <w:pPr>
              <w:rPr>
                <w:rFonts w:ascii="Sylfaen" w:hAnsi="Sylfaen"/>
                <w:sz w:val="18"/>
                <w:lang w:val="es-ES"/>
              </w:rPr>
            </w:pPr>
            <w:r w:rsidRPr="00BA29F6">
              <w:rPr>
                <w:rFonts w:ascii="Sylfaen" w:hAnsi="Sylfaen"/>
                <w:sz w:val="20"/>
                <w:u w:val="single"/>
                <w:vertAlign w:val="subscript"/>
                <w:lang w:val="es-ES"/>
              </w:rPr>
              <w:t>&lt;&lt;Գնման առարկայի չափաբաժնի անվանում N1&gt;&gt;</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B254A" w:rsidRPr="00BA29F6" w:rsidRDefault="005B254A" w:rsidP="00B2572B">
            <w:pPr>
              <w:jc w:val="center"/>
              <w:rPr>
                <w:rFonts w:ascii="Sylfaen" w:hAnsi="Sylfaen"/>
                <w:lang w:val="es-ES"/>
              </w:rPr>
            </w:pPr>
          </w:p>
        </w:tc>
        <w:tc>
          <w:tcPr>
            <w:tcW w:w="2014" w:type="dxa"/>
            <w:tcBorders>
              <w:top w:val="single" w:sz="4" w:space="0" w:color="auto"/>
              <w:left w:val="single" w:sz="4" w:space="0" w:color="auto"/>
              <w:bottom w:val="single" w:sz="4" w:space="0" w:color="auto"/>
              <w:right w:val="single" w:sz="4" w:space="0" w:color="auto"/>
            </w:tcBorders>
            <w:shd w:val="clear" w:color="auto" w:fill="auto"/>
          </w:tcPr>
          <w:p w:rsidR="005B254A" w:rsidRPr="00BA29F6" w:rsidRDefault="005B254A" w:rsidP="00B2572B">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tcPr>
          <w:p w:rsidR="005B254A" w:rsidRPr="00BA29F6" w:rsidRDefault="005B254A" w:rsidP="00B2572B">
            <w:pPr>
              <w:jc w:val="center"/>
              <w:rPr>
                <w:rFonts w:ascii="Sylfaen" w:hAnsi="Sylfaen"/>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B254A" w:rsidRPr="00BA29F6" w:rsidRDefault="005B254A" w:rsidP="00B2572B">
            <w:pPr>
              <w:jc w:val="center"/>
              <w:rPr>
                <w:rFonts w:ascii="Sylfaen" w:hAnsi="Sylfaen"/>
                <w:lang w:val="es-ES"/>
              </w:rPr>
            </w:pPr>
          </w:p>
        </w:tc>
      </w:tr>
    </w:tbl>
    <w:p w:rsidR="00B2572B" w:rsidRPr="00BA29F6" w:rsidRDefault="00B2572B" w:rsidP="00B2572B">
      <w:pPr>
        <w:rPr>
          <w:rFonts w:ascii="Sylfaen" w:hAnsi="Sylfaen"/>
          <w:sz w:val="18"/>
          <w:szCs w:val="18"/>
          <w:lang w:val="es-ES"/>
        </w:rPr>
      </w:pPr>
    </w:p>
    <w:p w:rsidR="00B2572B" w:rsidRPr="00BA29F6" w:rsidRDefault="00B2572B" w:rsidP="00B2572B">
      <w:pPr>
        <w:rPr>
          <w:rFonts w:ascii="Sylfaen" w:hAnsi="Sylfaen"/>
          <w:sz w:val="18"/>
          <w:szCs w:val="18"/>
          <w:lang w:val="es-ES"/>
        </w:rPr>
      </w:pPr>
    </w:p>
    <w:p w:rsidR="00B2572B" w:rsidRPr="00BA29F6" w:rsidRDefault="00B2572B" w:rsidP="00B2572B">
      <w:pPr>
        <w:rPr>
          <w:rFonts w:ascii="Sylfaen" w:hAnsi="Sylfaen"/>
          <w:sz w:val="18"/>
          <w:szCs w:val="18"/>
          <w:lang w:val="hy-AM"/>
        </w:rPr>
      </w:pPr>
    </w:p>
    <w:p w:rsidR="00B2572B" w:rsidRPr="00BA29F6" w:rsidRDefault="00B2572B" w:rsidP="00B2572B">
      <w:pPr>
        <w:ind w:left="720" w:firstLine="720"/>
        <w:jc w:val="both"/>
        <w:rPr>
          <w:rFonts w:ascii="Sylfaen" w:hAnsi="Sylfaen"/>
          <w:sz w:val="20"/>
          <w:lang w:val="hy-AM"/>
        </w:rPr>
      </w:pPr>
      <w:r w:rsidRPr="00BA29F6">
        <w:rPr>
          <w:rFonts w:ascii="Sylfaen" w:hAnsi="Sylfaen"/>
          <w:sz w:val="20"/>
          <w:lang w:val="hy-AM"/>
        </w:rPr>
        <w:t xml:space="preserve">___________________________________________ </w:t>
      </w:r>
      <w:r w:rsidRPr="00BA29F6">
        <w:rPr>
          <w:rFonts w:ascii="Sylfaen" w:hAnsi="Sylfaen"/>
          <w:sz w:val="20"/>
          <w:lang w:val="hy-AM"/>
        </w:rPr>
        <w:tab/>
        <w:t xml:space="preserve">_____________ </w:t>
      </w:r>
    </w:p>
    <w:p w:rsidR="00B2572B" w:rsidRPr="00BA29F6" w:rsidRDefault="00B2572B" w:rsidP="00B2572B">
      <w:pPr>
        <w:jc w:val="both"/>
        <w:rPr>
          <w:rFonts w:ascii="Sylfaen" w:hAnsi="Sylfaen"/>
          <w:sz w:val="20"/>
          <w:vertAlign w:val="superscript"/>
          <w:lang w:val="hy-AM"/>
        </w:rPr>
      </w:pPr>
      <w:r w:rsidRPr="00BA29F6">
        <w:rPr>
          <w:rFonts w:ascii="Sylfaen" w:hAnsi="Sylfaen"/>
          <w:sz w:val="20"/>
          <w:vertAlign w:val="superscript"/>
          <w:lang w:val="hy-AM"/>
        </w:rPr>
        <w:t xml:space="preserve">                                                      մասնակցի անվանումը (ղեկավարի պաշտոնը, անուն ազգանունը)                                                       ստորագրությունը</w:t>
      </w:r>
      <w:r w:rsidRPr="00BA29F6">
        <w:rPr>
          <w:rFonts w:ascii="Sylfaen" w:hAnsi="Sylfaen"/>
          <w:sz w:val="20"/>
          <w:vertAlign w:val="superscript"/>
          <w:lang w:val="hy-AM"/>
        </w:rPr>
        <w:tab/>
      </w:r>
    </w:p>
    <w:p w:rsidR="00B2572B" w:rsidRPr="00BA29F6" w:rsidRDefault="00B2572B" w:rsidP="00B2572B">
      <w:pPr>
        <w:jc w:val="right"/>
        <w:rPr>
          <w:rFonts w:ascii="Sylfaen" w:hAnsi="Sylfaen"/>
          <w:sz w:val="20"/>
          <w:lang w:val="hy-AM"/>
        </w:rPr>
      </w:pPr>
    </w:p>
    <w:p w:rsidR="00B2572B" w:rsidRPr="00BA29F6" w:rsidRDefault="00B2572B" w:rsidP="00B2572B">
      <w:pPr>
        <w:jc w:val="right"/>
        <w:rPr>
          <w:rFonts w:ascii="Sylfaen" w:hAnsi="Sylfaen"/>
          <w:sz w:val="20"/>
          <w:lang w:val="hy-AM"/>
        </w:rPr>
      </w:pPr>
      <w:r w:rsidRPr="00BA29F6">
        <w:rPr>
          <w:rFonts w:ascii="Sylfaen" w:hAnsi="Sylfaen"/>
          <w:sz w:val="20"/>
          <w:lang w:val="hy-AM"/>
        </w:rPr>
        <w:t>Կ. Տ.</w:t>
      </w:r>
      <w:r w:rsidRPr="00BA29F6">
        <w:rPr>
          <w:rStyle w:val="FootnoteReference"/>
          <w:rFonts w:ascii="Sylfaen" w:hAnsi="Sylfaen"/>
          <w:color w:val="FFFFFF"/>
          <w:sz w:val="20"/>
          <w:lang w:val="hy-AM"/>
        </w:rPr>
        <w:footnoteReference w:id="9"/>
      </w:r>
      <w:r w:rsidRPr="00BA29F6">
        <w:rPr>
          <w:rFonts w:ascii="Sylfaen" w:hAnsi="Sylfaen"/>
          <w:sz w:val="20"/>
          <w:lang w:val="hy-AM"/>
        </w:rPr>
        <w:tab/>
      </w:r>
      <w:r w:rsidRPr="00BA29F6">
        <w:rPr>
          <w:rFonts w:ascii="Sylfaen" w:hAnsi="Sylfaen"/>
          <w:sz w:val="20"/>
          <w:lang w:val="hy-AM"/>
        </w:rPr>
        <w:tab/>
      </w:r>
    </w:p>
    <w:p w:rsidR="00B2572B" w:rsidRPr="00BA29F6" w:rsidRDefault="00B2572B" w:rsidP="00B2572B">
      <w:pPr>
        <w:jc w:val="right"/>
        <w:rPr>
          <w:rFonts w:ascii="Sylfaen" w:hAnsi="Sylfaen"/>
          <w:sz w:val="20"/>
          <w:lang w:val="hy-AM"/>
        </w:rPr>
      </w:pPr>
    </w:p>
    <w:p w:rsidR="00B2572B" w:rsidRPr="00BA29F6" w:rsidRDefault="00B2572B" w:rsidP="00B2572B">
      <w:pPr>
        <w:rPr>
          <w:rFonts w:ascii="Sylfaen" w:hAnsi="Sylfaen" w:cs="Sylfaen"/>
          <w:i/>
          <w:sz w:val="16"/>
          <w:szCs w:val="16"/>
          <w:lang w:val="hy-AM" w:eastAsia="ru-RU"/>
        </w:rPr>
      </w:pPr>
    </w:p>
    <w:p w:rsidR="00B2572B" w:rsidRPr="00BA29F6" w:rsidRDefault="00B2572B" w:rsidP="00B2572B">
      <w:pPr>
        <w:rPr>
          <w:rFonts w:ascii="Sylfaen" w:hAnsi="Sylfaen" w:cs="Sylfaen"/>
          <w:i/>
          <w:sz w:val="16"/>
          <w:szCs w:val="16"/>
          <w:lang w:val="hy-AM" w:eastAsia="ru-RU"/>
        </w:rPr>
      </w:pPr>
    </w:p>
    <w:p w:rsidR="00B2572B" w:rsidRPr="00BA29F6" w:rsidRDefault="00B2572B" w:rsidP="00B2572B">
      <w:pPr>
        <w:rPr>
          <w:rFonts w:ascii="Sylfaen" w:hAnsi="Sylfaen" w:cs="Sylfaen"/>
          <w:i/>
          <w:sz w:val="16"/>
          <w:szCs w:val="16"/>
          <w:lang w:val="hy-AM" w:eastAsia="ru-RU"/>
        </w:rPr>
      </w:pPr>
    </w:p>
    <w:p w:rsidR="00B2572B" w:rsidRPr="00BA29F6" w:rsidRDefault="00B2572B" w:rsidP="00B2572B">
      <w:pPr>
        <w:rPr>
          <w:rFonts w:ascii="Sylfaen" w:hAnsi="Sylfaen" w:cs="Sylfaen"/>
          <w:i/>
          <w:sz w:val="16"/>
          <w:szCs w:val="16"/>
          <w:lang w:val="hy-AM" w:eastAsia="ru-RU"/>
        </w:rPr>
      </w:pPr>
    </w:p>
    <w:p w:rsidR="00B2572B" w:rsidRPr="00BA29F6" w:rsidRDefault="00B2572B" w:rsidP="00B2572B">
      <w:pPr>
        <w:rPr>
          <w:rFonts w:ascii="Sylfaen" w:hAnsi="Sylfaen" w:cs="Sylfaen"/>
          <w:i/>
          <w:sz w:val="16"/>
          <w:szCs w:val="16"/>
          <w:lang w:val="hy-AM" w:eastAsia="ru-RU"/>
        </w:rPr>
      </w:pPr>
    </w:p>
    <w:p w:rsidR="00B2572B" w:rsidRPr="00BA29F6" w:rsidRDefault="00B2572B" w:rsidP="00B2572B">
      <w:pPr>
        <w:rPr>
          <w:rFonts w:ascii="Sylfaen" w:hAnsi="Sylfaen" w:cs="Sylfaen"/>
          <w:i/>
          <w:sz w:val="16"/>
          <w:szCs w:val="16"/>
          <w:lang w:val="hy-AM" w:eastAsia="ru-RU"/>
        </w:rPr>
      </w:pPr>
    </w:p>
    <w:p w:rsidR="00B2572B" w:rsidRPr="00BA29F6" w:rsidRDefault="00B2572B" w:rsidP="00B2572B">
      <w:pPr>
        <w:rPr>
          <w:rFonts w:ascii="Sylfaen" w:hAnsi="Sylfaen" w:cs="Sylfaen"/>
          <w:i/>
          <w:sz w:val="16"/>
          <w:szCs w:val="16"/>
          <w:lang w:val="hy-AM" w:eastAsia="ru-RU"/>
        </w:rPr>
      </w:pPr>
    </w:p>
    <w:p w:rsidR="00B2572B" w:rsidRPr="00BA29F6" w:rsidRDefault="00B2572B" w:rsidP="00B2572B">
      <w:pPr>
        <w:rPr>
          <w:rFonts w:ascii="Sylfaen" w:hAnsi="Sylfaen" w:cs="Sylfaen"/>
          <w:i/>
          <w:sz w:val="16"/>
          <w:szCs w:val="16"/>
          <w:lang w:val="hy-AM" w:eastAsia="ru-RU"/>
        </w:rPr>
      </w:pPr>
    </w:p>
    <w:p w:rsidR="00B2572B" w:rsidRPr="00BA29F6" w:rsidRDefault="00B2572B" w:rsidP="00B2572B">
      <w:pPr>
        <w:rPr>
          <w:rFonts w:ascii="Sylfaen" w:hAnsi="Sylfaen" w:cs="Sylfaen"/>
          <w:i/>
          <w:sz w:val="16"/>
          <w:szCs w:val="16"/>
          <w:lang w:val="hy-AM" w:eastAsia="ru-RU"/>
        </w:rPr>
      </w:pPr>
    </w:p>
    <w:p w:rsidR="00B2572B" w:rsidRPr="00BA29F6" w:rsidRDefault="00B2572B" w:rsidP="00B2572B">
      <w:pPr>
        <w:rPr>
          <w:rFonts w:ascii="Sylfaen" w:hAnsi="Sylfaen" w:cs="Sylfaen"/>
          <w:i/>
          <w:sz w:val="16"/>
          <w:szCs w:val="16"/>
          <w:lang w:val="hy-AM" w:eastAsia="ru-RU"/>
        </w:rPr>
      </w:pPr>
    </w:p>
    <w:p w:rsidR="00B2572B" w:rsidRPr="00BA29F6" w:rsidRDefault="00B2572B" w:rsidP="00B2572B">
      <w:pPr>
        <w:rPr>
          <w:rFonts w:ascii="Sylfaen" w:hAnsi="Sylfaen" w:cs="Sylfaen"/>
          <w:i/>
          <w:sz w:val="16"/>
          <w:szCs w:val="16"/>
          <w:lang w:val="hy-AM" w:eastAsia="ru-RU"/>
        </w:rPr>
      </w:pPr>
    </w:p>
    <w:p w:rsidR="00B2572B" w:rsidRPr="00BA29F6" w:rsidRDefault="00B2572B" w:rsidP="00B2572B">
      <w:pPr>
        <w:rPr>
          <w:rFonts w:ascii="Sylfaen" w:hAnsi="Sylfaen" w:cs="Sylfaen"/>
          <w:i/>
          <w:sz w:val="16"/>
          <w:szCs w:val="16"/>
          <w:lang w:val="hy-AM" w:eastAsia="ru-RU"/>
        </w:rPr>
      </w:pPr>
    </w:p>
    <w:p w:rsidR="00B2572B" w:rsidRPr="00BA29F6" w:rsidRDefault="00B2572B" w:rsidP="00B2572B">
      <w:pPr>
        <w:pStyle w:val="BodyTextIndent3"/>
        <w:jc w:val="right"/>
        <w:rPr>
          <w:rFonts w:ascii="Sylfaen" w:hAnsi="Sylfaen"/>
          <w:i/>
          <w:lang w:val="hy-AM"/>
        </w:rPr>
      </w:pPr>
    </w:p>
    <w:p w:rsidR="00B2572B" w:rsidRPr="00BA29F6" w:rsidRDefault="00B2572B" w:rsidP="00B2572B">
      <w:pPr>
        <w:pStyle w:val="BodyTextIndent3"/>
        <w:jc w:val="right"/>
        <w:rPr>
          <w:rFonts w:ascii="Sylfaen" w:hAnsi="Sylfaen"/>
          <w:i/>
          <w:lang w:val="hy-AM"/>
        </w:rPr>
      </w:pPr>
    </w:p>
    <w:p w:rsidR="00B2572B" w:rsidRPr="00BA29F6" w:rsidRDefault="00B2572B" w:rsidP="00B2572B">
      <w:pPr>
        <w:pStyle w:val="BodyTextIndent3"/>
        <w:jc w:val="right"/>
        <w:rPr>
          <w:rFonts w:ascii="Sylfaen" w:hAnsi="Sylfaen"/>
          <w:i/>
          <w:lang w:val="hy-AM"/>
        </w:rPr>
      </w:pPr>
    </w:p>
    <w:p w:rsidR="00B2572B" w:rsidRPr="00BA29F6" w:rsidRDefault="00B2572B" w:rsidP="00B2572B">
      <w:pPr>
        <w:pStyle w:val="BodyTextIndent3"/>
        <w:jc w:val="right"/>
        <w:rPr>
          <w:rFonts w:ascii="Sylfaen" w:hAnsi="Sylfaen"/>
          <w:i/>
          <w:lang w:val="es-ES" w:eastAsia="ru-RU"/>
        </w:rPr>
      </w:pPr>
    </w:p>
    <w:p w:rsidR="00B2572B" w:rsidRPr="00BA29F6" w:rsidDel="00377582" w:rsidRDefault="00B2572B" w:rsidP="00B2572B">
      <w:pPr>
        <w:pStyle w:val="BodyTextIndent3"/>
        <w:jc w:val="right"/>
        <w:rPr>
          <w:rFonts w:ascii="Sylfaen" w:hAnsi="Sylfaen"/>
          <w:i/>
          <w:lang w:val="es-ES" w:eastAsia="ru-RU"/>
        </w:rPr>
      </w:pPr>
      <w:r w:rsidRPr="00BA29F6">
        <w:rPr>
          <w:rFonts w:ascii="Sylfaen" w:hAnsi="Sylfaen"/>
          <w:i/>
          <w:lang w:val="es-ES" w:eastAsia="ru-RU"/>
        </w:rPr>
        <w:br w:type="page"/>
      </w:r>
    </w:p>
    <w:p w:rsidR="00B2572B" w:rsidRPr="00BA29F6" w:rsidRDefault="00B2572B" w:rsidP="00B2572B">
      <w:pPr>
        <w:ind w:firstLine="567"/>
        <w:jc w:val="right"/>
        <w:rPr>
          <w:rFonts w:ascii="Sylfaen" w:hAnsi="Sylfaen" w:cs="Arial"/>
          <w:sz w:val="20"/>
          <w:szCs w:val="20"/>
          <w:lang w:val="hy-AM"/>
        </w:rPr>
      </w:pPr>
      <w:r w:rsidRPr="00BA29F6">
        <w:rPr>
          <w:rFonts w:ascii="Sylfaen" w:hAnsi="Sylfaen" w:cs="Sylfaen"/>
          <w:sz w:val="20"/>
          <w:szCs w:val="20"/>
          <w:lang w:val="hy-AM"/>
        </w:rPr>
        <w:lastRenderedPageBreak/>
        <w:t>Հավելված</w:t>
      </w:r>
      <w:r w:rsidR="00C14E1E" w:rsidRPr="00BA29F6">
        <w:rPr>
          <w:rFonts w:ascii="Sylfaen" w:hAnsi="Sylfaen" w:cs="Arial"/>
          <w:sz w:val="20"/>
          <w:szCs w:val="20"/>
          <w:lang w:val="hy-AM"/>
        </w:rPr>
        <w:t>3</w:t>
      </w:r>
    </w:p>
    <w:p w:rsidR="00B2572B" w:rsidRPr="00BA29F6" w:rsidRDefault="00995F65" w:rsidP="00B2572B">
      <w:pPr>
        <w:pStyle w:val="BodyTextIndent3"/>
        <w:spacing w:line="240" w:lineRule="auto"/>
        <w:jc w:val="right"/>
        <w:rPr>
          <w:rFonts w:ascii="Sylfaen" w:hAnsi="Sylfaen" w:cs="Arial"/>
          <w:lang w:val="hy-AM"/>
        </w:rPr>
      </w:pPr>
      <w:r w:rsidRPr="00BA29F6">
        <w:rPr>
          <w:rFonts w:ascii="Sylfaen" w:hAnsi="Sylfaen"/>
          <w:i/>
          <w:lang w:val="es-ES"/>
        </w:rPr>
        <w:t>«</w:t>
      </w:r>
      <w:r w:rsidRPr="00BA29F6">
        <w:rPr>
          <w:rFonts w:ascii="Sylfaen" w:hAnsi="Sylfaen"/>
          <w:i/>
          <w:lang w:val="hy-AM"/>
        </w:rPr>
        <w:t>ՀԱԿ</w:t>
      </w:r>
      <w:r w:rsidRPr="00BA29F6">
        <w:rPr>
          <w:rFonts w:ascii="Sylfaen" w:hAnsi="Sylfaen"/>
          <w:i/>
          <w:lang w:val="es-ES"/>
        </w:rPr>
        <w:t xml:space="preserve"> –ԳՀԱՇՁԲ</w:t>
      </w:r>
      <w:r w:rsidRPr="00BA29F6">
        <w:rPr>
          <w:rFonts w:ascii="Sylfaen" w:hAnsi="Sylfaen"/>
          <w:i/>
          <w:lang w:val="af-ZA"/>
        </w:rPr>
        <w:t>-19/1</w:t>
      </w:r>
      <w:r w:rsidR="00632CD3" w:rsidRPr="00BA29F6">
        <w:rPr>
          <w:rFonts w:ascii="Sylfaen" w:hAnsi="Sylfaen"/>
          <w:i/>
          <w:lang w:val="hy-AM"/>
        </w:rPr>
        <w:t>1</w:t>
      </w:r>
      <w:r w:rsidRPr="00BA29F6">
        <w:rPr>
          <w:rFonts w:ascii="Sylfaen" w:hAnsi="Sylfaen"/>
          <w:sz w:val="24"/>
          <w:szCs w:val="24"/>
          <w:lang w:val="af-ZA"/>
        </w:rPr>
        <w:t>»</w:t>
      </w:r>
      <w:r w:rsidR="0023181E" w:rsidRPr="00BA29F6">
        <w:rPr>
          <w:rFonts w:ascii="Sylfaen" w:hAnsi="Sylfaen"/>
          <w:sz w:val="24"/>
          <w:szCs w:val="24"/>
          <w:lang w:val="es-ES"/>
        </w:rPr>
        <w:t>»</w:t>
      </w:r>
      <w:r w:rsidR="00B2572B" w:rsidRPr="00BA29F6">
        <w:rPr>
          <w:rFonts w:ascii="Sylfaen" w:hAnsi="Sylfaen" w:cs="Sylfaen"/>
          <w:lang w:val="hy-AM"/>
        </w:rPr>
        <w:t>ծածկագրով</w:t>
      </w:r>
    </w:p>
    <w:p w:rsidR="00B2572B" w:rsidRPr="00BA29F6" w:rsidRDefault="00BC04DB" w:rsidP="00B2572B">
      <w:pPr>
        <w:pStyle w:val="BodyTextIndent3"/>
        <w:spacing w:line="240" w:lineRule="auto"/>
        <w:jc w:val="right"/>
        <w:rPr>
          <w:rFonts w:ascii="Sylfaen" w:hAnsi="Sylfaen" w:cs="Arial"/>
          <w:lang w:val="hy-AM"/>
        </w:rPr>
      </w:pPr>
      <w:r w:rsidRPr="00BA29F6">
        <w:rPr>
          <w:rFonts w:ascii="Sylfaen" w:hAnsi="Sylfaen" w:cs="Sylfaen"/>
          <w:lang w:val="hy-AM"/>
        </w:rPr>
        <w:t xml:space="preserve">գնանշման հարցման </w:t>
      </w:r>
      <w:r w:rsidR="00B2572B" w:rsidRPr="00BA29F6">
        <w:rPr>
          <w:rFonts w:ascii="Sylfaen" w:hAnsi="Sylfaen" w:cs="Sylfaen"/>
          <w:lang w:val="hy-AM"/>
        </w:rPr>
        <w:t>հրավերի</w:t>
      </w:r>
    </w:p>
    <w:p w:rsidR="00B2572B" w:rsidRPr="00BA29F6" w:rsidRDefault="00B2572B" w:rsidP="00B2572B">
      <w:pPr>
        <w:pStyle w:val="BodyTextIndent3"/>
        <w:spacing w:line="240" w:lineRule="auto"/>
        <w:jc w:val="right"/>
        <w:rPr>
          <w:rFonts w:ascii="Sylfaen" w:hAnsi="Sylfaen"/>
          <w:szCs w:val="24"/>
          <w:lang w:val="hy-AM"/>
        </w:rPr>
      </w:pPr>
    </w:p>
    <w:p w:rsidR="00B2572B" w:rsidRPr="00BA29F6" w:rsidRDefault="00B2572B" w:rsidP="00B2572B">
      <w:pPr>
        <w:rPr>
          <w:rFonts w:ascii="Sylfaen" w:hAnsi="Sylfaen"/>
          <w:lang w:val="hy-AM"/>
        </w:rPr>
      </w:pPr>
    </w:p>
    <w:p w:rsidR="00B2572B" w:rsidRPr="00BA29F6" w:rsidRDefault="00B2572B" w:rsidP="00B2572B">
      <w:pPr>
        <w:ind w:left="-66"/>
        <w:jc w:val="center"/>
        <w:rPr>
          <w:rFonts w:ascii="Sylfaen" w:hAnsi="Sylfaen"/>
          <w:sz w:val="20"/>
          <w:lang w:val="hy-AM"/>
        </w:rPr>
      </w:pPr>
      <w:r w:rsidRPr="00BA29F6">
        <w:rPr>
          <w:rFonts w:ascii="Sylfaen" w:hAnsi="Sylfaen"/>
          <w:sz w:val="20"/>
          <w:lang w:val="hy-AM"/>
        </w:rPr>
        <w:t>ԴԻՄՈՒՄ</w:t>
      </w:r>
    </w:p>
    <w:p w:rsidR="00B2572B" w:rsidRPr="00BA29F6" w:rsidRDefault="00B2572B" w:rsidP="00B2572B">
      <w:pPr>
        <w:ind w:left="-66"/>
        <w:jc w:val="center"/>
        <w:rPr>
          <w:rFonts w:ascii="Sylfaen" w:hAnsi="Sylfaen"/>
          <w:sz w:val="20"/>
          <w:lang w:val="hy-AM"/>
        </w:rPr>
      </w:pPr>
      <w:r w:rsidRPr="00BA29F6">
        <w:rPr>
          <w:rFonts w:ascii="Sylfaen" w:hAnsi="Sylfaen"/>
          <w:sz w:val="20"/>
          <w:lang w:val="hy-AM"/>
        </w:rPr>
        <w:t xml:space="preserve">առաջին տեղը զբաղեցրած մասնակցի կողմից հրավերով պահանջվող փաստաթղթերի ներկայացման </w:t>
      </w:r>
    </w:p>
    <w:p w:rsidR="00B2572B" w:rsidRPr="00BA29F6" w:rsidRDefault="00B2572B" w:rsidP="00B2572B">
      <w:pPr>
        <w:rPr>
          <w:rFonts w:ascii="Sylfaen" w:hAnsi="Sylfaen"/>
          <w:lang w:val="hy-AM"/>
        </w:rPr>
      </w:pPr>
    </w:p>
    <w:p w:rsidR="00B2572B" w:rsidRPr="00BA29F6" w:rsidRDefault="00B2572B" w:rsidP="00B2572B">
      <w:pPr>
        <w:rPr>
          <w:rFonts w:ascii="Sylfaen" w:hAnsi="Sylfaen"/>
          <w:lang w:val="hy-AM"/>
        </w:rPr>
      </w:pPr>
    </w:p>
    <w:p w:rsidR="00B2572B" w:rsidRPr="008E5985" w:rsidRDefault="00B2572B" w:rsidP="008E5985">
      <w:pPr>
        <w:pStyle w:val="BodyTextIndent"/>
        <w:spacing w:line="240" w:lineRule="auto"/>
        <w:ind w:firstLine="0"/>
        <w:rPr>
          <w:rFonts w:asciiTheme="minorHAnsi" w:hAnsiTheme="minorHAnsi"/>
          <w:i w:val="0"/>
          <w:lang w:val="af-ZA"/>
        </w:rPr>
      </w:pPr>
      <w:r w:rsidRPr="00BA29F6">
        <w:rPr>
          <w:rFonts w:ascii="Sylfaen" w:hAnsi="Sylfaen" w:cs="Arial"/>
          <w:u w:val="single"/>
          <w:lang w:val="es-ES"/>
        </w:rPr>
        <w:tab/>
      </w:r>
      <w:r w:rsidRPr="00BA29F6">
        <w:rPr>
          <w:rFonts w:ascii="Sylfaen" w:hAnsi="Sylfaen" w:cs="Arial"/>
          <w:u w:val="single"/>
          <w:lang w:val="es-ES"/>
        </w:rPr>
        <w:tab/>
      </w:r>
      <w:r w:rsidRPr="00BA29F6">
        <w:rPr>
          <w:rFonts w:ascii="Sylfaen" w:hAnsi="Sylfaen" w:cs="Arial"/>
          <w:u w:val="single"/>
          <w:lang w:val="es-ES"/>
        </w:rPr>
        <w:tab/>
      </w:r>
      <w:r w:rsidRPr="00BA29F6">
        <w:rPr>
          <w:rFonts w:ascii="Sylfaen" w:hAnsi="Sylfaen" w:cs="Arial"/>
          <w:u w:val="single"/>
          <w:lang w:val="es-ES"/>
        </w:rPr>
        <w:tab/>
      </w:r>
      <w:r w:rsidRPr="00BA29F6">
        <w:rPr>
          <w:rFonts w:ascii="Sylfaen" w:hAnsi="Sylfaen" w:cs="Arial"/>
          <w:u w:val="single"/>
          <w:lang w:val="es-ES"/>
        </w:rPr>
        <w:tab/>
      </w:r>
      <w:r w:rsidRPr="00BA29F6">
        <w:rPr>
          <w:rFonts w:ascii="Sylfaen" w:hAnsi="Sylfaen" w:cs="Arial"/>
          <w:u w:val="single"/>
          <w:lang w:val="es-ES"/>
        </w:rPr>
        <w:tab/>
      </w:r>
      <w:r w:rsidRPr="00BA29F6">
        <w:rPr>
          <w:rFonts w:ascii="Sylfaen" w:hAnsi="Sylfaen" w:cs="Arial"/>
          <w:u w:val="single"/>
          <w:lang w:val="es-ES"/>
        </w:rPr>
        <w:tab/>
      </w:r>
      <w:r w:rsidRPr="00BA29F6">
        <w:rPr>
          <w:rFonts w:ascii="Sylfaen" w:hAnsi="Sylfaen" w:cs="Arial"/>
          <w:u w:val="single"/>
          <w:lang w:val="es-ES"/>
        </w:rPr>
        <w:tab/>
      </w:r>
      <w:r w:rsidRPr="00BA29F6">
        <w:rPr>
          <w:rFonts w:ascii="Sylfaen" w:hAnsi="Sylfaen" w:cs="Arial"/>
          <w:lang w:val="es-ES"/>
        </w:rPr>
        <w:t xml:space="preserve">-ն, որպես </w:t>
      </w:r>
      <w:r w:rsidR="00995F65" w:rsidRPr="00BA29F6">
        <w:rPr>
          <w:rFonts w:ascii="Sylfaen" w:hAnsi="Sylfaen"/>
          <w:i w:val="0"/>
          <w:lang w:val="es-ES"/>
        </w:rPr>
        <w:t>«</w:t>
      </w:r>
      <w:r w:rsidR="008E5985" w:rsidRPr="008E5985">
        <w:rPr>
          <w:rFonts w:asciiTheme="minorHAnsi" w:hAnsiTheme="minorHAnsi"/>
          <w:i w:val="0"/>
          <w:lang w:val="hy-AM"/>
        </w:rPr>
        <w:t xml:space="preserve"> </w:t>
      </w:r>
      <w:r w:rsidR="008E5985" w:rsidRPr="00BA29F6">
        <w:rPr>
          <w:rFonts w:asciiTheme="minorHAnsi" w:hAnsiTheme="minorHAnsi"/>
          <w:i w:val="0"/>
          <w:lang w:val="hy-AM"/>
        </w:rPr>
        <w:t>ՀԱԿ</w:t>
      </w:r>
      <w:r w:rsidR="008E5985" w:rsidRPr="00BA29F6">
        <w:rPr>
          <w:rFonts w:ascii="GHEA Grapalat" w:hAnsi="GHEA Grapalat"/>
          <w:i w:val="0"/>
          <w:lang w:val="af-ZA"/>
        </w:rPr>
        <w:t>–ԳՀ</w:t>
      </w:r>
      <w:r w:rsidR="008E5985">
        <w:rPr>
          <w:rFonts w:ascii="GHEA Grapalat" w:hAnsi="GHEA Grapalat"/>
          <w:i w:val="0"/>
          <w:lang w:val="hy-AM"/>
        </w:rPr>
        <w:t>ԾՁԲ</w:t>
      </w:r>
      <w:r w:rsidR="008E5985" w:rsidRPr="00BA29F6">
        <w:rPr>
          <w:rFonts w:ascii="GHEA Grapalat" w:hAnsi="GHEA Grapalat"/>
          <w:i w:val="0"/>
          <w:lang w:val="af-ZA"/>
        </w:rPr>
        <w:t>-19/1</w:t>
      </w:r>
      <w:r w:rsidR="008E5985" w:rsidRPr="00BA29F6">
        <w:rPr>
          <w:rFonts w:asciiTheme="minorHAnsi" w:hAnsiTheme="minorHAnsi"/>
          <w:i w:val="0"/>
          <w:lang w:val="af-ZA"/>
        </w:rPr>
        <w:t>1</w:t>
      </w:r>
      <w:r w:rsidR="00995F65" w:rsidRPr="00BA29F6">
        <w:rPr>
          <w:rFonts w:ascii="Sylfaen" w:hAnsi="Sylfaen"/>
          <w:lang w:val="af-ZA"/>
        </w:rPr>
        <w:t>»</w:t>
      </w:r>
    </w:p>
    <w:p w:rsidR="00B2572B" w:rsidRPr="00BA29F6" w:rsidRDefault="00B2572B" w:rsidP="00B2572B">
      <w:pPr>
        <w:jc w:val="both"/>
        <w:rPr>
          <w:rFonts w:ascii="Sylfaen" w:hAnsi="Sylfaen" w:cs="Arial"/>
          <w:sz w:val="20"/>
          <w:szCs w:val="20"/>
          <w:u w:val="single"/>
          <w:lang w:val="es-ES"/>
        </w:rPr>
      </w:pPr>
      <w:r w:rsidRPr="00BA29F6">
        <w:rPr>
          <w:rFonts w:ascii="Sylfaen" w:hAnsi="Sylfaen"/>
          <w:sz w:val="20"/>
          <w:vertAlign w:val="superscript"/>
          <w:lang w:val="hy-AM"/>
        </w:rPr>
        <w:t>առաջին տեղը զբաղեց</w:t>
      </w:r>
      <w:r w:rsidRPr="00BA29F6">
        <w:rPr>
          <w:rFonts w:ascii="Sylfaen" w:hAnsi="Sylfaen"/>
          <w:sz w:val="20"/>
          <w:vertAlign w:val="superscript"/>
        </w:rPr>
        <w:t>րած</w:t>
      </w:r>
      <w:r w:rsidRPr="00BA29F6">
        <w:rPr>
          <w:rFonts w:ascii="Sylfaen" w:hAnsi="Sylfaen"/>
          <w:sz w:val="20"/>
          <w:vertAlign w:val="superscript"/>
          <w:lang w:val="hy-AM"/>
        </w:rPr>
        <w:t xml:space="preserve"> մասնակցի անվանումը</w:t>
      </w:r>
    </w:p>
    <w:p w:rsidR="00B2572B" w:rsidRPr="00BA29F6" w:rsidRDefault="00B2572B" w:rsidP="00B2572B">
      <w:pPr>
        <w:spacing w:line="360" w:lineRule="auto"/>
        <w:jc w:val="both"/>
        <w:rPr>
          <w:rFonts w:ascii="Sylfaen" w:hAnsi="Sylfaen"/>
          <w:lang w:val="hy-AM"/>
        </w:rPr>
      </w:pPr>
      <w:proofErr w:type="gramStart"/>
      <w:r w:rsidRPr="00BA29F6">
        <w:rPr>
          <w:rFonts w:ascii="Sylfaen" w:hAnsi="Sylfaen" w:cs="Arial"/>
          <w:sz w:val="20"/>
          <w:szCs w:val="20"/>
          <w:lang w:val="es-ES"/>
        </w:rPr>
        <w:t>ծածկագրով</w:t>
      </w:r>
      <w:proofErr w:type="gramEnd"/>
      <w:r w:rsidRPr="00BA29F6">
        <w:rPr>
          <w:rFonts w:ascii="Sylfaen" w:hAnsi="Sylfaen" w:cs="Arial"/>
          <w:sz w:val="20"/>
          <w:szCs w:val="20"/>
          <w:lang w:val="es-ES"/>
        </w:rPr>
        <w:t xml:space="preserve"> </w:t>
      </w:r>
      <w:r w:rsidR="00BC04DB" w:rsidRPr="00BA29F6">
        <w:rPr>
          <w:rFonts w:ascii="Sylfaen" w:hAnsi="Sylfaen" w:cs="Arial"/>
          <w:sz w:val="20"/>
          <w:szCs w:val="20"/>
          <w:lang w:val="es-ES"/>
        </w:rPr>
        <w:t xml:space="preserve">գնանշման հարցման </w:t>
      </w:r>
      <w:r w:rsidRPr="00BA29F6">
        <w:rPr>
          <w:rFonts w:ascii="Sylfaen" w:hAnsi="Sylfaen" w:cs="Arial"/>
          <w:sz w:val="20"/>
          <w:szCs w:val="20"/>
          <w:lang w:val="es-ES"/>
        </w:rPr>
        <w:t>շրջանակում առաջին տեղը զբաղեցրած մասնակից, կից ներկայացնում է նույն հրավերով սահմանված որակավորման չափանիշների պահանջներին իր համապատասխանությունը հիմնավորող` հրավերով նախատեսված փաստաթղթերը:</w:t>
      </w:r>
    </w:p>
    <w:p w:rsidR="00B2572B" w:rsidRPr="00BA29F6" w:rsidRDefault="00B2572B" w:rsidP="00B2572B">
      <w:pPr>
        <w:ind w:left="720" w:firstLine="720"/>
        <w:jc w:val="right"/>
        <w:rPr>
          <w:rFonts w:ascii="Sylfaen" w:hAnsi="Sylfaen"/>
          <w:sz w:val="20"/>
          <w:lang w:val="es-ES"/>
        </w:rPr>
      </w:pPr>
    </w:p>
    <w:p w:rsidR="00B2572B" w:rsidRPr="00BA29F6" w:rsidRDefault="00B2572B" w:rsidP="00B2572B">
      <w:pPr>
        <w:ind w:left="720" w:firstLine="720"/>
        <w:jc w:val="right"/>
        <w:rPr>
          <w:rFonts w:ascii="Sylfaen" w:hAnsi="Sylfaen"/>
          <w:sz w:val="20"/>
          <w:lang w:val="es-ES"/>
        </w:rPr>
      </w:pPr>
    </w:p>
    <w:p w:rsidR="00B2572B" w:rsidRPr="00BA29F6" w:rsidRDefault="00B2572B" w:rsidP="00B2572B">
      <w:pPr>
        <w:ind w:left="720" w:firstLine="720"/>
        <w:jc w:val="right"/>
        <w:rPr>
          <w:rFonts w:ascii="Sylfaen" w:hAnsi="Sylfaen"/>
          <w:sz w:val="20"/>
          <w:lang w:val="es-ES"/>
        </w:rPr>
      </w:pPr>
    </w:p>
    <w:p w:rsidR="00B2572B" w:rsidRPr="00BA29F6" w:rsidRDefault="00B2572B" w:rsidP="00B2572B">
      <w:pPr>
        <w:ind w:left="720" w:firstLine="720"/>
        <w:jc w:val="right"/>
        <w:rPr>
          <w:rFonts w:ascii="Sylfaen" w:hAnsi="Sylfaen"/>
          <w:sz w:val="20"/>
          <w:lang w:val="es-ES"/>
        </w:rPr>
      </w:pPr>
    </w:p>
    <w:p w:rsidR="00B2572B" w:rsidRPr="00BA29F6" w:rsidRDefault="00B2572B" w:rsidP="00B2572B">
      <w:pPr>
        <w:ind w:left="720" w:firstLine="720"/>
        <w:jc w:val="right"/>
        <w:rPr>
          <w:rFonts w:ascii="Sylfaen" w:hAnsi="Sylfaen"/>
          <w:sz w:val="20"/>
          <w:lang w:val="es-ES"/>
        </w:rPr>
      </w:pPr>
    </w:p>
    <w:p w:rsidR="00B2572B" w:rsidRPr="00BA29F6" w:rsidRDefault="00B2572B" w:rsidP="00B2572B">
      <w:pPr>
        <w:rPr>
          <w:rFonts w:ascii="Sylfaen" w:hAnsi="Sylfaen"/>
          <w:sz w:val="20"/>
          <w:lang w:val="es-ES"/>
        </w:rPr>
      </w:pPr>
    </w:p>
    <w:p w:rsidR="00B2572B" w:rsidRPr="00BA29F6" w:rsidRDefault="00B2572B" w:rsidP="00B2572B">
      <w:pPr>
        <w:jc w:val="both"/>
        <w:rPr>
          <w:rFonts w:ascii="Sylfaen" w:hAnsi="Sylfaen"/>
          <w:sz w:val="20"/>
          <w:u w:val="single"/>
          <w:lang w:val="es-ES"/>
        </w:rPr>
      </w:pPr>
      <w:r w:rsidRPr="00BA29F6">
        <w:rPr>
          <w:rFonts w:ascii="Sylfaen" w:hAnsi="Sylfaen"/>
          <w:sz w:val="20"/>
          <w:u w:val="single"/>
          <w:lang w:val="es-ES"/>
        </w:rPr>
        <w:tab/>
      </w:r>
      <w:r w:rsidRPr="00BA29F6">
        <w:rPr>
          <w:rFonts w:ascii="Sylfaen" w:hAnsi="Sylfaen"/>
          <w:sz w:val="20"/>
          <w:u w:val="single"/>
          <w:lang w:val="es-ES"/>
        </w:rPr>
        <w:tab/>
      </w:r>
      <w:r w:rsidRPr="00BA29F6">
        <w:rPr>
          <w:rFonts w:ascii="Sylfaen" w:hAnsi="Sylfaen"/>
          <w:sz w:val="20"/>
          <w:u w:val="single"/>
          <w:lang w:val="es-ES"/>
        </w:rPr>
        <w:tab/>
      </w:r>
      <w:r w:rsidRPr="00BA29F6">
        <w:rPr>
          <w:rFonts w:ascii="Sylfaen" w:hAnsi="Sylfaen"/>
          <w:sz w:val="20"/>
          <w:u w:val="single"/>
          <w:lang w:val="es-ES"/>
        </w:rPr>
        <w:tab/>
      </w:r>
      <w:r w:rsidRPr="00BA29F6">
        <w:rPr>
          <w:rFonts w:ascii="Sylfaen" w:hAnsi="Sylfaen"/>
          <w:sz w:val="20"/>
          <w:u w:val="single"/>
          <w:lang w:val="es-ES"/>
        </w:rPr>
        <w:tab/>
      </w:r>
      <w:r w:rsidRPr="00BA29F6">
        <w:rPr>
          <w:rFonts w:ascii="Sylfaen" w:hAnsi="Sylfaen"/>
          <w:sz w:val="20"/>
          <w:u w:val="single"/>
          <w:lang w:val="es-ES"/>
        </w:rPr>
        <w:tab/>
      </w:r>
      <w:r w:rsidRPr="00BA29F6">
        <w:rPr>
          <w:rFonts w:ascii="Sylfaen" w:hAnsi="Sylfaen"/>
          <w:sz w:val="20"/>
          <w:u w:val="single"/>
          <w:lang w:val="es-ES"/>
        </w:rPr>
        <w:tab/>
      </w:r>
      <w:r w:rsidRPr="00BA29F6">
        <w:rPr>
          <w:rFonts w:ascii="Sylfaen" w:hAnsi="Sylfaen"/>
          <w:sz w:val="20"/>
          <w:u w:val="single"/>
          <w:lang w:val="es-ES"/>
        </w:rPr>
        <w:tab/>
      </w:r>
      <w:r w:rsidRPr="00BA29F6">
        <w:rPr>
          <w:rFonts w:ascii="Sylfaen" w:hAnsi="Sylfaen"/>
          <w:sz w:val="20"/>
          <w:u w:val="single"/>
          <w:lang w:val="es-ES"/>
        </w:rPr>
        <w:tab/>
      </w:r>
      <w:r w:rsidRPr="00BA29F6">
        <w:rPr>
          <w:rFonts w:ascii="Sylfaen" w:hAnsi="Sylfaen"/>
          <w:sz w:val="20"/>
          <w:lang w:val="es-ES"/>
        </w:rPr>
        <w:tab/>
      </w:r>
      <w:r w:rsidRPr="00BA29F6">
        <w:rPr>
          <w:rFonts w:ascii="Sylfaen" w:hAnsi="Sylfaen"/>
          <w:sz w:val="20"/>
          <w:u w:val="single"/>
          <w:lang w:val="es-ES"/>
        </w:rPr>
        <w:tab/>
      </w:r>
      <w:r w:rsidRPr="00BA29F6">
        <w:rPr>
          <w:rFonts w:ascii="Sylfaen" w:hAnsi="Sylfaen"/>
          <w:sz w:val="20"/>
          <w:u w:val="single"/>
          <w:lang w:val="es-ES"/>
        </w:rPr>
        <w:tab/>
      </w:r>
      <w:r w:rsidRPr="00BA29F6">
        <w:rPr>
          <w:rFonts w:ascii="Sylfaen" w:hAnsi="Sylfaen"/>
          <w:sz w:val="20"/>
          <w:u w:val="single"/>
          <w:lang w:val="es-ES"/>
        </w:rPr>
        <w:tab/>
      </w:r>
    </w:p>
    <w:p w:rsidR="00B2572B" w:rsidRPr="00BA29F6" w:rsidRDefault="00B2572B" w:rsidP="00B2572B">
      <w:pPr>
        <w:jc w:val="both"/>
        <w:rPr>
          <w:rFonts w:ascii="Sylfaen" w:hAnsi="Sylfaen" w:cs="Sylfaen"/>
          <w:sz w:val="20"/>
          <w:vertAlign w:val="superscript"/>
          <w:lang w:val="hy-AM"/>
        </w:rPr>
      </w:pPr>
      <w:r w:rsidRPr="00BA29F6">
        <w:rPr>
          <w:rFonts w:ascii="Sylfaen" w:hAnsi="Sylfaen" w:cs="Sylfaen"/>
          <w:sz w:val="20"/>
          <w:vertAlign w:val="superscript"/>
          <w:lang w:val="hy-AM"/>
        </w:rPr>
        <w:t>առաջին տեղը զբաղեցրած    մասնակցի անվանումը (ղեկավարի պաշտոնը, անուն ազգանունը)</w:t>
      </w:r>
      <w:r w:rsidRPr="00BA29F6">
        <w:rPr>
          <w:rFonts w:ascii="Sylfaen" w:hAnsi="Sylfaen" w:cs="Sylfaen"/>
          <w:sz w:val="20"/>
          <w:vertAlign w:val="superscript"/>
          <w:lang w:val="es-ES"/>
        </w:rPr>
        <w:tab/>
      </w:r>
      <w:r w:rsidRPr="00BA29F6">
        <w:rPr>
          <w:rFonts w:ascii="Sylfaen" w:hAnsi="Sylfaen" w:cs="Sylfaen"/>
          <w:sz w:val="20"/>
          <w:vertAlign w:val="superscript"/>
          <w:lang w:val="es-ES"/>
        </w:rPr>
        <w:tab/>
      </w:r>
      <w:r w:rsidRPr="00BA29F6">
        <w:rPr>
          <w:rFonts w:ascii="Sylfaen" w:hAnsi="Sylfaen" w:cs="Sylfaen"/>
          <w:sz w:val="20"/>
          <w:vertAlign w:val="superscript"/>
          <w:lang w:val="es-ES"/>
        </w:rPr>
        <w:tab/>
      </w:r>
      <w:r w:rsidRPr="00BA29F6">
        <w:rPr>
          <w:rFonts w:ascii="Sylfaen" w:hAnsi="Sylfaen" w:cs="Sylfaen"/>
          <w:sz w:val="20"/>
          <w:vertAlign w:val="superscript"/>
          <w:lang w:val="es-ES"/>
        </w:rPr>
        <w:tab/>
      </w:r>
      <w:r w:rsidRPr="00BA29F6">
        <w:rPr>
          <w:rFonts w:ascii="Sylfaen" w:hAnsi="Sylfaen" w:cs="Sylfaen"/>
          <w:sz w:val="20"/>
          <w:vertAlign w:val="superscript"/>
          <w:lang w:val="hy-AM"/>
        </w:rPr>
        <w:t>ստորագրություն</w:t>
      </w:r>
      <w:r w:rsidRPr="00BA29F6">
        <w:rPr>
          <w:rFonts w:ascii="Sylfaen" w:hAnsi="Sylfaen" w:cs="Sylfaen"/>
          <w:sz w:val="20"/>
          <w:vertAlign w:val="superscript"/>
          <w:lang w:val="hy-AM"/>
        </w:rPr>
        <w:tab/>
      </w:r>
    </w:p>
    <w:p w:rsidR="00B2572B" w:rsidRPr="00BA29F6" w:rsidRDefault="00B2572B" w:rsidP="00B2572B">
      <w:pPr>
        <w:jc w:val="both"/>
        <w:rPr>
          <w:rFonts w:ascii="Sylfaen" w:hAnsi="Sylfaen"/>
          <w:sz w:val="20"/>
          <w:lang w:val="es-ES"/>
        </w:rPr>
      </w:pPr>
    </w:p>
    <w:p w:rsidR="00B2572B" w:rsidRPr="00BA29F6" w:rsidRDefault="00B2572B" w:rsidP="00B2572B">
      <w:pPr>
        <w:jc w:val="both"/>
        <w:rPr>
          <w:rFonts w:ascii="Sylfaen" w:hAnsi="Sylfaen"/>
          <w:sz w:val="20"/>
          <w:lang w:val="hy-AM"/>
        </w:rPr>
      </w:pPr>
    </w:p>
    <w:p w:rsidR="00B2572B" w:rsidRPr="00BA29F6" w:rsidRDefault="00B2572B" w:rsidP="00B2572B">
      <w:pPr>
        <w:jc w:val="right"/>
        <w:rPr>
          <w:rFonts w:ascii="Sylfaen" w:hAnsi="Sylfaen"/>
          <w:sz w:val="20"/>
          <w:lang w:val="hy-AM"/>
        </w:rPr>
      </w:pPr>
    </w:p>
    <w:p w:rsidR="00B2572B" w:rsidRPr="00BA29F6" w:rsidRDefault="00B2572B" w:rsidP="00B2572B">
      <w:pPr>
        <w:jc w:val="right"/>
        <w:rPr>
          <w:rFonts w:ascii="Sylfaen" w:hAnsi="Sylfaen" w:cs="Arial"/>
          <w:sz w:val="20"/>
          <w:lang w:val="hy-AM"/>
        </w:rPr>
      </w:pPr>
      <w:r w:rsidRPr="00BA29F6">
        <w:rPr>
          <w:rFonts w:ascii="Sylfaen" w:hAnsi="Sylfaen" w:cs="Sylfaen"/>
          <w:sz w:val="20"/>
          <w:lang w:val="hy-AM"/>
        </w:rPr>
        <w:t>Կ</w:t>
      </w:r>
      <w:r w:rsidRPr="00BA29F6">
        <w:rPr>
          <w:rFonts w:ascii="Sylfaen" w:hAnsi="Sylfaen" w:cs="Arial"/>
          <w:sz w:val="20"/>
          <w:lang w:val="hy-AM"/>
        </w:rPr>
        <w:t xml:space="preserve">. </w:t>
      </w:r>
      <w:r w:rsidRPr="00BA29F6">
        <w:rPr>
          <w:rFonts w:ascii="Sylfaen" w:hAnsi="Sylfaen" w:cs="Sylfaen"/>
          <w:sz w:val="20"/>
          <w:lang w:val="hy-AM"/>
        </w:rPr>
        <w:t>Տ</w:t>
      </w:r>
      <w:r w:rsidRPr="00BA29F6">
        <w:rPr>
          <w:rFonts w:ascii="Sylfaen" w:hAnsi="Sylfaen" w:cs="Arial"/>
          <w:sz w:val="20"/>
          <w:lang w:val="hy-AM"/>
        </w:rPr>
        <w:t>.</w:t>
      </w:r>
      <w:r w:rsidRPr="00BA29F6">
        <w:rPr>
          <w:rStyle w:val="FootnoteReference"/>
          <w:rFonts w:ascii="Sylfaen" w:hAnsi="Sylfaen" w:cs="Arial"/>
          <w:color w:val="FFFFFF"/>
          <w:sz w:val="20"/>
          <w:lang w:val="hy-AM"/>
        </w:rPr>
        <w:footnoteReference w:id="10"/>
      </w:r>
      <w:r w:rsidRPr="00BA29F6">
        <w:rPr>
          <w:rFonts w:ascii="Sylfaen" w:hAnsi="Sylfaen" w:cs="Arial"/>
          <w:sz w:val="20"/>
          <w:lang w:val="hy-AM"/>
        </w:rPr>
        <w:tab/>
      </w:r>
      <w:r w:rsidRPr="00BA29F6">
        <w:rPr>
          <w:rFonts w:ascii="Sylfaen" w:hAnsi="Sylfaen" w:cs="Arial"/>
          <w:sz w:val="20"/>
          <w:lang w:val="hy-AM"/>
        </w:rPr>
        <w:tab/>
      </w:r>
    </w:p>
    <w:p w:rsidR="00B2572B" w:rsidRPr="00BA29F6" w:rsidRDefault="00B2572B" w:rsidP="00B2572B">
      <w:pPr>
        <w:jc w:val="right"/>
        <w:rPr>
          <w:rFonts w:ascii="Sylfaen" w:hAnsi="Sylfaen"/>
          <w:sz w:val="20"/>
          <w:lang w:val="hy-AM"/>
        </w:rPr>
      </w:pPr>
    </w:p>
    <w:p w:rsidR="00B2572B" w:rsidRPr="00BA29F6" w:rsidRDefault="00B2572B" w:rsidP="00B2572B">
      <w:pPr>
        <w:jc w:val="right"/>
        <w:rPr>
          <w:rFonts w:ascii="Sylfaen" w:hAnsi="Sylfaen"/>
          <w:sz w:val="20"/>
          <w:lang w:val="hy-AM"/>
        </w:rPr>
      </w:pPr>
    </w:p>
    <w:p w:rsidR="00B2572B" w:rsidRPr="00BA29F6" w:rsidRDefault="00B2572B" w:rsidP="00B2572B">
      <w:pPr>
        <w:jc w:val="right"/>
        <w:rPr>
          <w:rFonts w:ascii="Sylfaen" w:hAnsi="Sylfaen"/>
          <w:sz w:val="20"/>
          <w:lang w:val="hy-AM"/>
        </w:rPr>
      </w:pPr>
    </w:p>
    <w:p w:rsidR="00B2572B" w:rsidRPr="00BA29F6" w:rsidRDefault="00B2572B" w:rsidP="00B2572B">
      <w:pPr>
        <w:jc w:val="right"/>
        <w:rPr>
          <w:rFonts w:ascii="Sylfaen" w:hAnsi="Sylfaen"/>
          <w:sz w:val="20"/>
          <w:lang w:val="hy-AM"/>
        </w:rPr>
      </w:pPr>
    </w:p>
    <w:p w:rsidR="00B2572B" w:rsidRPr="00BA29F6" w:rsidRDefault="00B2572B" w:rsidP="00B2572B">
      <w:pPr>
        <w:jc w:val="right"/>
        <w:rPr>
          <w:rFonts w:ascii="Sylfaen" w:hAnsi="Sylfaen"/>
          <w:sz w:val="20"/>
          <w:lang w:val="hy-AM"/>
        </w:rPr>
      </w:pPr>
    </w:p>
    <w:p w:rsidR="00B2572B" w:rsidRPr="00BA29F6" w:rsidRDefault="00B2572B" w:rsidP="00B2572B">
      <w:pPr>
        <w:jc w:val="right"/>
        <w:rPr>
          <w:rFonts w:ascii="Sylfaen" w:hAnsi="Sylfaen"/>
          <w:sz w:val="20"/>
          <w:lang w:val="hy-AM"/>
        </w:rPr>
      </w:pPr>
    </w:p>
    <w:p w:rsidR="00B2572B" w:rsidRPr="00BA29F6" w:rsidRDefault="00B2572B" w:rsidP="00B2572B">
      <w:pPr>
        <w:jc w:val="right"/>
        <w:rPr>
          <w:rFonts w:ascii="Sylfaen" w:hAnsi="Sylfaen"/>
          <w:sz w:val="20"/>
          <w:lang w:val="hy-AM"/>
        </w:rPr>
      </w:pPr>
    </w:p>
    <w:p w:rsidR="00B2572B" w:rsidRPr="00BA29F6" w:rsidRDefault="00B2572B" w:rsidP="00B2572B">
      <w:pPr>
        <w:jc w:val="right"/>
        <w:rPr>
          <w:rFonts w:ascii="Sylfaen" w:hAnsi="Sylfaen"/>
          <w:sz w:val="20"/>
          <w:lang w:val="hy-AM"/>
        </w:rPr>
      </w:pPr>
    </w:p>
    <w:p w:rsidR="00B2572B" w:rsidRPr="00BA29F6" w:rsidRDefault="00B2572B" w:rsidP="00B2572B">
      <w:pPr>
        <w:jc w:val="right"/>
        <w:rPr>
          <w:rFonts w:ascii="Sylfaen" w:hAnsi="Sylfaen"/>
          <w:sz w:val="20"/>
          <w:lang w:val="hy-AM"/>
        </w:rPr>
      </w:pPr>
    </w:p>
    <w:p w:rsidR="00B2572B" w:rsidRPr="00BA29F6" w:rsidRDefault="00B2572B" w:rsidP="00B2572B">
      <w:pPr>
        <w:jc w:val="right"/>
        <w:rPr>
          <w:rFonts w:ascii="Sylfaen" w:hAnsi="Sylfaen"/>
          <w:sz w:val="20"/>
          <w:lang w:val="hy-AM"/>
        </w:rPr>
      </w:pPr>
    </w:p>
    <w:p w:rsidR="00B2572B" w:rsidRPr="00BA29F6" w:rsidRDefault="00B2572B" w:rsidP="00B2572B">
      <w:pPr>
        <w:jc w:val="right"/>
        <w:rPr>
          <w:rFonts w:ascii="Sylfaen" w:hAnsi="Sylfaen"/>
          <w:sz w:val="20"/>
          <w:lang w:val="hy-AM"/>
        </w:rPr>
      </w:pPr>
    </w:p>
    <w:p w:rsidR="00B2572B" w:rsidRPr="00BA29F6" w:rsidRDefault="00B2572B" w:rsidP="00B2572B">
      <w:pPr>
        <w:jc w:val="right"/>
        <w:rPr>
          <w:rFonts w:ascii="Sylfaen" w:hAnsi="Sylfaen"/>
          <w:sz w:val="20"/>
          <w:lang w:val="hy-AM"/>
        </w:rPr>
      </w:pPr>
    </w:p>
    <w:p w:rsidR="00B2572B" w:rsidRPr="00BA29F6" w:rsidRDefault="00B2572B" w:rsidP="00B2572B">
      <w:pPr>
        <w:jc w:val="right"/>
        <w:rPr>
          <w:rFonts w:ascii="Sylfaen" w:hAnsi="Sylfaen"/>
          <w:sz w:val="20"/>
          <w:lang w:val="hy-AM"/>
        </w:rPr>
      </w:pPr>
    </w:p>
    <w:p w:rsidR="00B2572B" w:rsidRPr="00BA29F6" w:rsidRDefault="00B2572B" w:rsidP="00B2572B">
      <w:pPr>
        <w:jc w:val="right"/>
        <w:rPr>
          <w:rFonts w:ascii="Sylfaen" w:hAnsi="Sylfaen"/>
          <w:sz w:val="20"/>
          <w:lang w:val="hy-AM"/>
        </w:rPr>
      </w:pPr>
    </w:p>
    <w:p w:rsidR="00B2572B" w:rsidRPr="00BA29F6" w:rsidRDefault="00B2572B" w:rsidP="00B2572B">
      <w:pPr>
        <w:jc w:val="right"/>
        <w:rPr>
          <w:rFonts w:ascii="Sylfaen" w:hAnsi="Sylfaen"/>
          <w:sz w:val="20"/>
          <w:lang w:val="hy-AM"/>
        </w:rPr>
      </w:pPr>
    </w:p>
    <w:p w:rsidR="00B2572B" w:rsidRPr="00BA29F6" w:rsidRDefault="00B2572B" w:rsidP="00B2572B">
      <w:pPr>
        <w:jc w:val="right"/>
        <w:rPr>
          <w:rFonts w:ascii="Sylfaen" w:hAnsi="Sylfaen"/>
          <w:sz w:val="20"/>
          <w:lang w:val="hy-AM"/>
        </w:rPr>
      </w:pPr>
    </w:p>
    <w:p w:rsidR="00B2572B" w:rsidRPr="00BA29F6" w:rsidRDefault="00B2572B" w:rsidP="00B2572B">
      <w:pPr>
        <w:jc w:val="right"/>
        <w:rPr>
          <w:rFonts w:ascii="Sylfaen" w:hAnsi="Sylfaen"/>
          <w:sz w:val="20"/>
          <w:lang w:val="hy-AM"/>
        </w:rPr>
      </w:pPr>
    </w:p>
    <w:p w:rsidR="00B2572B" w:rsidRPr="00BA29F6" w:rsidRDefault="00B2572B" w:rsidP="00B2572B">
      <w:pPr>
        <w:jc w:val="right"/>
        <w:rPr>
          <w:rFonts w:ascii="Sylfaen" w:hAnsi="Sylfaen"/>
          <w:sz w:val="20"/>
          <w:lang w:val="hy-AM"/>
        </w:rPr>
      </w:pPr>
      <w:r w:rsidRPr="00BA29F6">
        <w:rPr>
          <w:rFonts w:ascii="Sylfaen" w:hAnsi="Sylfaen"/>
          <w:sz w:val="20"/>
          <w:lang w:val="hy-AM"/>
        </w:rPr>
        <w:br w:type="page"/>
      </w:r>
    </w:p>
    <w:p w:rsidR="00B2572B" w:rsidRPr="00BA29F6" w:rsidRDefault="00B2572B" w:rsidP="00B2572B">
      <w:pPr>
        <w:jc w:val="right"/>
        <w:rPr>
          <w:rFonts w:ascii="Sylfaen" w:hAnsi="Sylfaen"/>
          <w:sz w:val="20"/>
          <w:lang w:val="hy-AM"/>
        </w:rPr>
      </w:pPr>
    </w:p>
    <w:p w:rsidR="00B2572B" w:rsidRPr="00BA29F6" w:rsidRDefault="00B2572B" w:rsidP="00B2572B">
      <w:pPr>
        <w:jc w:val="right"/>
        <w:rPr>
          <w:rFonts w:ascii="Sylfaen" w:hAnsi="Sylfaen"/>
          <w:sz w:val="20"/>
          <w:lang w:val="hy-AM"/>
        </w:rPr>
      </w:pPr>
    </w:p>
    <w:p w:rsidR="00B2572B" w:rsidRPr="00BA29F6" w:rsidRDefault="00B2572B" w:rsidP="00B2572B">
      <w:pPr>
        <w:pStyle w:val="BodyTextIndent3"/>
        <w:spacing w:line="240" w:lineRule="auto"/>
        <w:jc w:val="right"/>
        <w:rPr>
          <w:rFonts w:ascii="Sylfaen" w:hAnsi="Sylfaen" w:cs="Sylfaen"/>
          <w:lang w:val="hy-AM"/>
        </w:rPr>
      </w:pPr>
      <w:r w:rsidRPr="00BA29F6">
        <w:rPr>
          <w:rFonts w:ascii="Sylfaen" w:hAnsi="Sylfaen" w:cs="Sylfaen"/>
          <w:lang w:val="hy-AM"/>
        </w:rPr>
        <w:t xml:space="preserve">Հավելված </w:t>
      </w:r>
      <w:r w:rsidR="00A53825" w:rsidRPr="00BA29F6">
        <w:rPr>
          <w:rFonts w:ascii="Sylfaen" w:hAnsi="Sylfaen" w:cs="Sylfaen"/>
          <w:lang w:val="hy-AM"/>
        </w:rPr>
        <w:t>3</w:t>
      </w:r>
      <w:r w:rsidRPr="00BA29F6">
        <w:rPr>
          <w:rFonts w:ascii="Sylfaen" w:hAnsi="Sylfaen" w:cs="Sylfaen"/>
          <w:lang w:val="hy-AM"/>
        </w:rPr>
        <w:t>.</w:t>
      </w:r>
      <w:r w:rsidR="00883127" w:rsidRPr="00BA29F6">
        <w:rPr>
          <w:rFonts w:ascii="Sylfaen" w:hAnsi="Sylfaen" w:cs="Sylfaen"/>
          <w:lang w:val="hy-AM"/>
        </w:rPr>
        <w:t>2</w:t>
      </w:r>
    </w:p>
    <w:p w:rsidR="00B2572B" w:rsidRPr="008E5985" w:rsidRDefault="00995F65" w:rsidP="008E5985">
      <w:pPr>
        <w:pStyle w:val="BodyTextIndent"/>
        <w:spacing w:line="240" w:lineRule="auto"/>
        <w:ind w:left="6360"/>
        <w:jc w:val="center"/>
        <w:rPr>
          <w:rFonts w:asciiTheme="minorHAnsi" w:hAnsiTheme="minorHAnsi"/>
          <w:i w:val="0"/>
          <w:lang w:val="af-ZA"/>
        </w:rPr>
      </w:pPr>
      <w:r w:rsidRPr="00BA29F6">
        <w:rPr>
          <w:rFonts w:ascii="Sylfaen" w:hAnsi="Sylfaen"/>
          <w:i w:val="0"/>
          <w:lang w:val="es-ES"/>
        </w:rPr>
        <w:t>«</w:t>
      </w:r>
      <w:r w:rsidR="008E5985" w:rsidRPr="008E5985">
        <w:rPr>
          <w:rFonts w:asciiTheme="minorHAnsi" w:hAnsiTheme="minorHAnsi"/>
          <w:i w:val="0"/>
          <w:lang w:val="hy-AM"/>
        </w:rPr>
        <w:t xml:space="preserve"> </w:t>
      </w:r>
      <w:r w:rsidR="008E5985" w:rsidRPr="00BA29F6">
        <w:rPr>
          <w:rFonts w:asciiTheme="minorHAnsi" w:hAnsiTheme="minorHAnsi"/>
          <w:i w:val="0"/>
          <w:lang w:val="hy-AM"/>
        </w:rPr>
        <w:t>ՀԱԿ</w:t>
      </w:r>
      <w:r w:rsidR="008E5985" w:rsidRPr="00BA29F6">
        <w:rPr>
          <w:rFonts w:ascii="GHEA Grapalat" w:hAnsi="GHEA Grapalat"/>
          <w:i w:val="0"/>
          <w:lang w:val="af-ZA"/>
        </w:rPr>
        <w:t>–ԳՀ</w:t>
      </w:r>
      <w:r w:rsidR="008E5985">
        <w:rPr>
          <w:rFonts w:ascii="GHEA Grapalat" w:hAnsi="GHEA Grapalat"/>
          <w:i w:val="0"/>
          <w:lang w:val="hy-AM"/>
        </w:rPr>
        <w:t>ԾՁԲ</w:t>
      </w:r>
      <w:r w:rsidR="008E5985" w:rsidRPr="00BA29F6">
        <w:rPr>
          <w:rFonts w:ascii="GHEA Grapalat" w:hAnsi="GHEA Grapalat"/>
          <w:i w:val="0"/>
          <w:lang w:val="af-ZA"/>
        </w:rPr>
        <w:t>-19/1</w:t>
      </w:r>
      <w:r w:rsidR="008E5985" w:rsidRPr="00BA29F6">
        <w:rPr>
          <w:rFonts w:asciiTheme="minorHAnsi" w:hAnsiTheme="minorHAnsi"/>
          <w:i w:val="0"/>
          <w:lang w:val="af-ZA"/>
        </w:rPr>
        <w:t>1</w:t>
      </w:r>
      <w:r w:rsidRPr="00BA29F6">
        <w:rPr>
          <w:rFonts w:ascii="Sylfaen" w:hAnsi="Sylfaen"/>
          <w:sz w:val="24"/>
          <w:szCs w:val="24"/>
          <w:lang w:val="af-ZA"/>
        </w:rPr>
        <w:t>»</w:t>
      </w:r>
      <w:r w:rsidR="00B2572B" w:rsidRPr="00BA29F6">
        <w:rPr>
          <w:rFonts w:ascii="Sylfaen" w:hAnsi="Sylfaen" w:cs="Sylfaen"/>
          <w:lang w:val="hy-AM"/>
        </w:rPr>
        <w:t xml:space="preserve">  ծածկագրով</w:t>
      </w:r>
    </w:p>
    <w:p w:rsidR="00B2572B" w:rsidRPr="00BA29F6" w:rsidRDefault="00BC04DB" w:rsidP="00B2572B">
      <w:pPr>
        <w:pStyle w:val="BodyTextIndent3"/>
        <w:spacing w:line="240" w:lineRule="auto"/>
        <w:jc w:val="right"/>
        <w:rPr>
          <w:rFonts w:ascii="Sylfaen" w:hAnsi="Sylfaen" w:cs="Sylfaen"/>
          <w:lang w:val="hy-AM"/>
        </w:rPr>
      </w:pPr>
      <w:r w:rsidRPr="00BA29F6">
        <w:rPr>
          <w:rFonts w:ascii="Sylfaen" w:hAnsi="Sylfaen" w:cs="Sylfaen"/>
          <w:lang w:val="hy-AM"/>
        </w:rPr>
        <w:t xml:space="preserve">գնանշման հարցման </w:t>
      </w:r>
      <w:r w:rsidR="00B2572B" w:rsidRPr="00BA29F6">
        <w:rPr>
          <w:rFonts w:ascii="Sylfaen" w:hAnsi="Sylfaen" w:cs="Sylfaen"/>
          <w:lang w:val="hy-AM"/>
        </w:rPr>
        <w:t>հրավերի</w:t>
      </w:r>
    </w:p>
    <w:p w:rsidR="00B2572B" w:rsidRPr="00BA29F6" w:rsidRDefault="00B2572B" w:rsidP="00B2572B">
      <w:pPr>
        <w:pStyle w:val="BodyTextIndent3"/>
        <w:jc w:val="right"/>
        <w:rPr>
          <w:rFonts w:ascii="Sylfaen" w:hAnsi="Sylfaen"/>
          <w:lang w:val="hy-AM"/>
        </w:rPr>
      </w:pPr>
    </w:p>
    <w:p w:rsidR="00B2572B" w:rsidRPr="00BA29F6" w:rsidRDefault="00B2572B" w:rsidP="00B2572B">
      <w:pPr>
        <w:ind w:left="-66"/>
        <w:jc w:val="right"/>
        <w:rPr>
          <w:rFonts w:ascii="Sylfaen" w:hAnsi="Sylfaen"/>
          <w:sz w:val="20"/>
          <w:lang w:val="hy-AM"/>
        </w:rPr>
      </w:pPr>
    </w:p>
    <w:p w:rsidR="00B2572B" w:rsidRPr="00BA29F6" w:rsidRDefault="00B2572B" w:rsidP="00B2572B">
      <w:pPr>
        <w:ind w:left="-66"/>
        <w:jc w:val="center"/>
        <w:rPr>
          <w:rFonts w:ascii="Sylfaen" w:hAnsi="Sylfaen"/>
          <w:lang w:val="hy-AM"/>
        </w:rPr>
      </w:pPr>
    </w:p>
    <w:p w:rsidR="00B2572B" w:rsidRPr="00BA29F6" w:rsidRDefault="00B2572B" w:rsidP="00B2572B">
      <w:pPr>
        <w:ind w:left="-66"/>
        <w:jc w:val="center"/>
        <w:rPr>
          <w:rFonts w:ascii="Sylfaen" w:hAnsi="Sylfaen"/>
          <w:sz w:val="20"/>
          <w:lang w:val="hy-AM"/>
        </w:rPr>
      </w:pPr>
      <w:r w:rsidRPr="00BA29F6">
        <w:rPr>
          <w:rFonts w:ascii="Sylfaen" w:hAnsi="Sylfaen"/>
          <w:sz w:val="20"/>
          <w:lang w:val="hy-AM"/>
        </w:rPr>
        <w:t>Տ Ե Ղ Ե Կ Ա Ն Ք</w:t>
      </w:r>
    </w:p>
    <w:p w:rsidR="00B2572B" w:rsidRPr="00BA29F6" w:rsidRDefault="00B2572B" w:rsidP="00B2572B">
      <w:pPr>
        <w:ind w:left="-66"/>
        <w:jc w:val="center"/>
        <w:rPr>
          <w:rFonts w:ascii="Sylfaen" w:hAnsi="Sylfaen"/>
          <w:sz w:val="20"/>
          <w:lang w:val="hy-AM"/>
        </w:rPr>
      </w:pPr>
      <w:r w:rsidRPr="00BA29F6">
        <w:rPr>
          <w:rFonts w:ascii="Sylfaen" w:hAnsi="Sylfaen"/>
          <w:sz w:val="20"/>
          <w:lang w:val="hy-AM"/>
        </w:rPr>
        <w:t>կնքվելիք պայմանագրի կատարման համար առաջարկվող հիմնական աշխատակազմի մասին</w:t>
      </w:r>
    </w:p>
    <w:p w:rsidR="00B2572B" w:rsidRPr="00BA29F6" w:rsidRDefault="00B2572B" w:rsidP="00B2572B">
      <w:pPr>
        <w:ind w:left="-66"/>
        <w:jc w:val="center"/>
        <w:rPr>
          <w:rFonts w:ascii="Sylfaen" w:hAnsi="Sylfaen"/>
          <w:sz w:val="20"/>
          <w:lang w:val="hy-AM"/>
        </w:rPr>
      </w:pPr>
    </w:p>
    <w:p w:rsidR="00B2572B" w:rsidRPr="00BA29F6" w:rsidRDefault="00B2572B" w:rsidP="00B2572B">
      <w:pPr>
        <w:ind w:left="-66"/>
        <w:jc w:val="center"/>
        <w:rPr>
          <w:rFonts w:ascii="Sylfaen" w:hAnsi="Sylfaen" w:cs="Sylfaen"/>
          <w:sz w:val="20"/>
          <w:szCs w:val="20"/>
          <w:lang w:val="hy-AM"/>
        </w:rPr>
      </w:pP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
        <w:gridCol w:w="1800"/>
        <w:gridCol w:w="1440"/>
        <w:gridCol w:w="1980"/>
        <w:gridCol w:w="2430"/>
        <w:gridCol w:w="1710"/>
      </w:tblGrid>
      <w:tr w:rsidR="00B2572B" w:rsidRPr="00BA29F6" w:rsidTr="00B2572B">
        <w:trPr>
          <w:cantSplit/>
        </w:trPr>
        <w:tc>
          <w:tcPr>
            <w:tcW w:w="558" w:type="dxa"/>
            <w:vMerge w:val="restart"/>
            <w:vAlign w:val="center"/>
          </w:tcPr>
          <w:p w:rsidR="00B2572B" w:rsidRPr="00BA29F6" w:rsidRDefault="00B2572B" w:rsidP="00B2572B">
            <w:pPr>
              <w:jc w:val="center"/>
              <w:rPr>
                <w:rFonts w:ascii="Sylfaen" w:hAnsi="Sylfaen"/>
                <w:sz w:val="20"/>
                <w:lang w:val="hy-AM"/>
              </w:rPr>
            </w:pPr>
            <w:r w:rsidRPr="00BA29F6">
              <w:rPr>
                <w:rFonts w:ascii="Sylfaen" w:hAnsi="Sylfaen"/>
                <w:bCs/>
                <w:sz w:val="16"/>
                <w:szCs w:val="18"/>
                <w:lang w:val="es-ES"/>
              </w:rPr>
              <w:t>հ/հ</w:t>
            </w:r>
          </w:p>
        </w:tc>
        <w:tc>
          <w:tcPr>
            <w:tcW w:w="9360" w:type="dxa"/>
            <w:gridSpan w:val="5"/>
            <w:vAlign w:val="center"/>
          </w:tcPr>
          <w:p w:rsidR="00B2572B" w:rsidRPr="00BA29F6" w:rsidRDefault="00B2572B" w:rsidP="00B2572B">
            <w:pPr>
              <w:jc w:val="center"/>
              <w:rPr>
                <w:rFonts w:ascii="Sylfaen" w:hAnsi="Sylfaen"/>
                <w:bCs/>
                <w:sz w:val="16"/>
                <w:szCs w:val="18"/>
                <w:lang w:val="es-ES"/>
              </w:rPr>
            </w:pPr>
            <w:r w:rsidRPr="00BA29F6">
              <w:rPr>
                <w:rFonts w:ascii="Sylfaen" w:hAnsi="Sylfaen"/>
                <w:bCs/>
                <w:sz w:val="16"/>
                <w:szCs w:val="18"/>
                <w:lang w:val="es-ES"/>
              </w:rPr>
              <w:t>Հիմնական աշխատակազմում ներառված մասնագետների</w:t>
            </w:r>
          </w:p>
        </w:tc>
      </w:tr>
      <w:tr w:rsidR="00B2572B" w:rsidRPr="00BA29F6" w:rsidTr="00B2572B">
        <w:trPr>
          <w:cantSplit/>
          <w:trHeight w:val="301"/>
        </w:trPr>
        <w:tc>
          <w:tcPr>
            <w:tcW w:w="558" w:type="dxa"/>
            <w:vMerge/>
            <w:vAlign w:val="center"/>
          </w:tcPr>
          <w:p w:rsidR="00B2572B" w:rsidRPr="00BA29F6" w:rsidRDefault="00B2572B" w:rsidP="00B2572B">
            <w:pPr>
              <w:jc w:val="center"/>
              <w:rPr>
                <w:rFonts w:ascii="Sylfaen" w:hAnsi="Sylfaen"/>
                <w:sz w:val="20"/>
                <w:lang w:val="hy-AM"/>
              </w:rPr>
            </w:pPr>
          </w:p>
        </w:tc>
        <w:tc>
          <w:tcPr>
            <w:tcW w:w="1800" w:type="dxa"/>
            <w:vMerge w:val="restart"/>
            <w:vAlign w:val="center"/>
          </w:tcPr>
          <w:p w:rsidR="00B2572B" w:rsidRPr="00BA29F6" w:rsidRDefault="00B2572B" w:rsidP="00B2572B">
            <w:pPr>
              <w:jc w:val="center"/>
              <w:rPr>
                <w:rFonts w:ascii="Sylfaen" w:hAnsi="Sylfaen"/>
                <w:bCs/>
                <w:sz w:val="16"/>
                <w:szCs w:val="18"/>
                <w:lang w:val="es-ES"/>
              </w:rPr>
            </w:pPr>
            <w:r w:rsidRPr="00BA29F6">
              <w:rPr>
                <w:rFonts w:ascii="Sylfaen" w:hAnsi="Sylfaen"/>
                <w:bCs/>
                <w:sz w:val="16"/>
                <w:szCs w:val="18"/>
                <w:lang w:val="es-ES"/>
              </w:rPr>
              <w:t>անունը, ազգանունը</w:t>
            </w:r>
          </w:p>
        </w:tc>
        <w:tc>
          <w:tcPr>
            <w:tcW w:w="1440" w:type="dxa"/>
            <w:vMerge w:val="restart"/>
            <w:vAlign w:val="center"/>
          </w:tcPr>
          <w:p w:rsidR="00B2572B" w:rsidRPr="00BA29F6" w:rsidRDefault="00B2572B" w:rsidP="00B2572B">
            <w:pPr>
              <w:jc w:val="center"/>
              <w:rPr>
                <w:rFonts w:ascii="Sylfaen" w:hAnsi="Sylfaen"/>
                <w:bCs/>
                <w:sz w:val="16"/>
                <w:szCs w:val="18"/>
                <w:lang w:val="es-ES"/>
              </w:rPr>
            </w:pPr>
            <w:r w:rsidRPr="00BA29F6">
              <w:rPr>
                <w:rFonts w:ascii="Sylfaen" w:hAnsi="Sylfaen"/>
                <w:bCs/>
                <w:sz w:val="16"/>
                <w:szCs w:val="18"/>
                <w:lang w:val="es-ES"/>
              </w:rPr>
              <w:t>որակավորումը</w:t>
            </w:r>
          </w:p>
        </w:tc>
        <w:tc>
          <w:tcPr>
            <w:tcW w:w="4410" w:type="dxa"/>
            <w:gridSpan w:val="2"/>
            <w:vAlign w:val="center"/>
          </w:tcPr>
          <w:p w:rsidR="00B2572B" w:rsidRPr="00BA29F6" w:rsidRDefault="00B2572B" w:rsidP="00B2572B">
            <w:pPr>
              <w:jc w:val="center"/>
              <w:rPr>
                <w:rFonts w:ascii="Sylfaen" w:hAnsi="Sylfaen"/>
                <w:bCs/>
                <w:sz w:val="16"/>
                <w:szCs w:val="18"/>
                <w:lang w:val="es-ES"/>
              </w:rPr>
            </w:pPr>
            <w:r w:rsidRPr="00BA29F6">
              <w:rPr>
                <w:rFonts w:ascii="Sylfaen" w:hAnsi="Sylfaen"/>
                <w:bCs/>
                <w:sz w:val="16"/>
                <w:szCs w:val="18"/>
                <w:lang w:val="es-ES"/>
              </w:rPr>
              <w:t>աշխատանքային փորձը</w:t>
            </w:r>
          </w:p>
        </w:tc>
        <w:tc>
          <w:tcPr>
            <w:tcW w:w="1710" w:type="dxa"/>
            <w:vMerge w:val="restart"/>
            <w:vAlign w:val="center"/>
          </w:tcPr>
          <w:p w:rsidR="00B2572B" w:rsidRPr="00BA29F6" w:rsidRDefault="00B2572B" w:rsidP="00B2572B">
            <w:pPr>
              <w:jc w:val="center"/>
              <w:rPr>
                <w:rFonts w:ascii="Sylfaen" w:hAnsi="Sylfaen" w:cs="Arial"/>
                <w:sz w:val="20"/>
              </w:rPr>
            </w:pPr>
            <w:r w:rsidRPr="00BA29F6">
              <w:rPr>
                <w:rFonts w:ascii="Sylfaen" w:hAnsi="Sylfaen"/>
                <w:bCs/>
                <w:sz w:val="16"/>
                <w:szCs w:val="18"/>
                <w:lang w:val="es-ES"/>
              </w:rPr>
              <w:t>գործատուի անվանումը</w:t>
            </w:r>
          </w:p>
        </w:tc>
      </w:tr>
      <w:tr w:rsidR="00B2572B" w:rsidRPr="008A10EA" w:rsidTr="00B2572B">
        <w:trPr>
          <w:cantSplit/>
          <w:trHeight w:val="299"/>
        </w:trPr>
        <w:tc>
          <w:tcPr>
            <w:tcW w:w="558" w:type="dxa"/>
            <w:vMerge/>
            <w:vAlign w:val="center"/>
          </w:tcPr>
          <w:p w:rsidR="00B2572B" w:rsidRPr="00BA29F6" w:rsidRDefault="00B2572B" w:rsidP="00B2572B">
            <w:pPr>
              <w:jc w:val="center"/>
              <w:rPr>
                <w:rFonts w:ascii="Sylfaen" w:hAnsi="Sylfaen"/>
                <w:sz w:val="20"/>
                <w:lang w:val="hy-AM"/>
              </w:rPr>
            </w:pPr>
          </w:p>
        </w:tc>
        <w:tc>
          <w:tcPr>
            <w:tcW w:w="1800" w:type="dxa"/>
            <w:vMerge/>
            <w:vAlign w:val="center"/>
          </w:tcPr>
          <w:p w:rsidR="00B2572B" w:rsidRPr="00BA29F6" w:rsidRDefault="00B2572B" w:rsidP="00B2572B">
            <w:pPr>
              <w:jc w:val="center"/>
              <w:rPr>
                <w:rFonts w:ascii="Sylfaen" w:hAnsi="Sylfaen"/>
                <w:sz w:val="20"/>
                <w:lang w:val="hy-AM"/>
              </w:rPr>
            </w:pPr>
          </w:p>
        </w:tc>
        <w:tc>
          <w:tcPr>
            <w:tcW w:w="1440" w:type="dxa"/>
            <w:vMerge/>
            <w:vAlign w:val="center"/>
          </w:tcPr>
          <w:p w:rsidR="00B2572B" w:rsidRPr="00BA29F6" w:rsidDel="006B374D" w:rsidRDefault="00B2572B" w:rsidP="00B2572B">
            <w:pPr>
              <w:jc w:val="center"/>
              <w:rPr>
                <w:rFonts w:ascii="Sylfaen" w:hAnsi="Sylfaen"/>
                <w:bCs/>
                <w:sz w:val="16"/>
                <w:szCs w:val="18"/>
                <w:lang w:val="es-ES"/>
              </w:rPr>
            </w:pPr>
          </w:p>
        </w:tc>
        <w:tc>
          <w:tcPr>
            <w:tcW w:w="1980" w:type="dxa"/>
            <w:vAlign w:val="center"/>
          </w:tcPr>
          <w:p w:rsidR="00B2572B" w:rsidRPr="00BA29F6" w:rsidDel="00B57526" w:rsidRDefault="00B2572B" w:rsidP="00B2572B">
            <w:pPr>
              <w:jc w:val="center"/>
              <w:rPr>
                <w:rFonts w:ascii="Sylfaen" w:hAnsi="Sylfaen"/>
                <w:bCs/>
                <w:sz w:val="16"/>
                <w:szCs w:val="18"/>
                <w:lang w:val="es-ES"/>
              </w:rPr>
            </w:pPr>
            <w:r w:rsidRPr="00BA29F6">
              <w:rPr>
                <w:rFonts w:ascii="Sylfaen" w:hAnsi="Sylfaen"/>
                <w:bCs/>
                <w:sz w:val="16"/>
                <w:szCs w:val="18"/>
                <w:lang w:val="es-ES"/>
              </w:rPr>
              <w:t>ժամանակահատվածը</w:t>
            </w:r>
          </w:p>
        </w:tc>
        <w:tc>
          <w:tcPr>
            <w:tcW w:w="2430" w:type="dxa"/>
            <w:vAlign w:val="center"/>
          </w:tcPr>
          <w:p w:rsidR="00B2572B" w:rsidRPr="00BA29F6" w:rsidDel="00B57526" w:rsidRDefault="00B2572B" w:rsidP="00B2572B">
            <w:pPr>
              <w:jc w:val="center"/>
              <w:rPr>
                <w:rFonts w:ascii="Sylfaen" w:hAnsi="Sylfaen"/>
                <w:bCs/>
                <w:sz w:val="16"/>
                <w:szCs w:val="18"/>
                <w:lang w:val="es-ES"/>
              </w:rPr>
            </w:pPr>
            <w:r w:rsidRPr="00BA29F6">
              <w:rPr>
                <w:rFonts w:ascii="Sylfaen" w:hAnsi="Sylfaen"/>
                <w:bCs/>
                <w:sz w:val="16"/>
                <w:szCs w:val="18"/>
                <w:lang w:val="es-ES"/>
              </w:rPr>
              <w:t>գործունեության ոլորտը և կատարած աշխատանքը</w:t>
            </w:r>
          </w:p>
        </w:tc>
        <w:tc>
          <w:tcPr>
            <w:tcW w:w="1710" w:type="dxa"/>
            <w:vMerge/>
            <w:vAlign w:val="center"/>
          </w:tcPr>
          <w:p w:rsidR="00B2572B" w:rsidRPr="00BA29F6" w:rsidRDefault="00B2572B" w:rsidP="00B2572B">
            <w:pPr>
              <w:jc w:val="center"/>
              <w:rPr>
                <w:rFonts w:ascii="Sylfaen" w:hAnsi="Sylfaen"/>
                <w:sz w:val="20"/>
                <w:lang w:val="hy-AM"/>
              </w:rPr>
            </w:pPr>
          </w:p>
        </w:tc>
      </w:tr>
      <w:tr w:rsidR="00B2572B" w:rsidRPr="008A10EA" w:rsidTr="00B2572B">
        <w:trPr>
          <w:cantSplit/>
        </w:trPr>
        <w:tc>
          <w:tcPr>
            <w:tcW w:w="558" w:type="dxa"/>
          </w:tcPr>
          <w:p w:rsidR="00B2572B" w:rsidRPr="00BA29F6" w:rsidRDefault="00B2572B" w:rsidP="00B2572B">
            <w:pPr>
              <w:jc w:val="center"/>
              <w:rPr>
                <w:rFonts w:ascii="Sylfaen" w:hAnsi="Sylfaen"/>
                <w:sz w:val="20"/>
                <w:lang w:val="es-ES"/>
              </w:rPr>
            </w:pPr>
          </w:p>
        </w:tc>
        <w:tc>
          <w:tcPr>
            <w:tcW w:w="1800" w:type="dxa"/>
          </w:tcPr>
          <w:p w:rsidR="00B2572B" w:rsidRPr="00BA29F6" w:rsidRDefault="00B2572B" w:rsidP="00B2572B">
            <w:pPr>
              <w:jc w:val="center"/>
              <w:rPr>
                <w:rFonts w:ascii="Sylfaen" w:hAnsi="Sylfaen"/>
                <w:sz w:val="20"/>
                <w:lang w:val="hy-AM"/>
              </w:rPr>
            </w:pPr>
          </w:p>
        </w:tc>
        <w:tc>
          <w:tcPr>
            <w:tcW w:w="1440" w:type="dxa"/>
          </w:tcPr>
          <w:p w:rsidR="00B2572B" w:rsidRPr="00BA29F6" w:rsidRDefault="00B2572B" w:rsidP="00B2572B">
            <w:pPr>
              <w:jc w:val="center"/>
              <w:rPr>
                <w:rFonts w:ascii="Sylfaen" w:hAnsi="Sylfaen"/>
                <w:sz w:val="20"/>
                <w:lang w:val="hy-AM"/>
              </w:rPr>
            </w:pPr>
          </w:p>
        </w:tc>
        <w:tc>
          <w:tcPr>
            <w:tcW w:w="1980" w:type="dxa"/>
          </w:tcPr>
          <w:p w:rsidR="00B2572B" w:rsidRPr="00BA29F6" w:rsidRDefault="00B2572B" w:rsidP="00B2572B">
            <w:pPr>
              <w:jc w:val="center"/>
              <w:rPr>
                <w:rFonts w:ascii="Sylfaen" w:hAnsi="Sylfaen"/>
                <w:sz w:val="20"/>
                <w:lang w:val="hy-AM"/>
              </w:rPr>
            </w:pPr>
          </w:p>
        </w:tc>
        <w:tc>
          <w:tcPr>
            <w:tcW w:w="2430" w:type="dxa"/>
          </w:tcPr>
          <w:p w:rsidR="00B2572B" w:rsidRPr="00BA29F6" w:rsidRDefault="00B2572B" w:rsidP="00B2572B">
            <w:pPr>
              <w:jc w:val="center"/>
              <w:rPr>
                <w:rFonts w:ascii="Sylfaen" w:hAnsi="Sylfaen"/>
                <w:sz w:val="20"/>
                <w:lang w:val="hy-AM"/>
              </w:rPr>
            </w:pPr>
          </w:p>
        </w:tc>
        <w:tc>
          <w:tcPr>
            <w:tcW w:w="1710" w:type="dxa"/>
          </w:tcPr>
          <w:p w:rsidR="00B2572B" w:rsidRPr="00BA29F6" w:rsidRDefault="00B2572B" w:rsidP="00B2572B">
            <w:pPr>
              <w:jc w:val="center"/>
              <w:rPr>
                <w:rFonts w:ascii="Sylfaen" w:hAnsi="Sylfaen"/>
                <w:sz w:val="20"/>
                <w:lang w:val="hy-AM"/>
              </w:rPr>
            </w:pPr>
          </w:p>
        </w:tc>
      </w:tr>
      <w:tr w:rsidR="00B2572B" w:rsidRPr="008A10EA" w:rsidTr="00B2572B">
        <w:trPr>
          <w:cantSplit/>
        </w:trPr>
        <w:tc>
          <w:tcPr>
            <w:tcW w:w="558" w:type="dxa"/>
          </w:tcPr>
          <w:p w:rsidR="00B2572B" w:rsidRPr="00BA29F6" w:rsidRDefault="00B2572B" w:rsidP="00B2572B">
            <w:pPr>
              <w:jc w:val="center"/>
              <w:rPr>
                <w:rFonts w:ascii="Sylfaen" w:hAnsi="Sylfaen"/>
                <w:sz w:val="20"/>
                <w:lang w:val="es-ES"/>
              </w:rPr>
            </w:pPr>
          </w:p>
        </w:tc>
        <w:tc>
          <w:tcPr>
            <w:tcW w:w="1800" w:type="dxa"/>
          </w:tcPr>
          <w:p w:rsidR="00B2572B" w:rsidRPr="00BA29F6" w:rsidRDefault="00B2572B" w:rsidP="00B2572B">
            <w:pPr>
              <w:jc w:val="center"/>
              <w:rPr>
                <w:rFonts w:ascii="Sylfaen" w:hAnsi="Sylfaen"/>
                <w:sz w:val="20"/>
                <w:lang w:val="hy-AM"/>
              </w:rPr>
            </w:pPr>
          </w:p>
        </w:tc>
        <w:tc>
          <w:tcPr>
            <w:tcW w:w="1440" w:type="dxa"/>
          </w:tcPr>
          <w:p w:rsidR="00B2572B" w:rsidRPr="00BA29F6" w:rsidRDefault="00B2572B" w:rsidP="00B2572B">
            <w:pPr>
              <w:jc w:val="center"/>
              <w:rPr>
                <w:rFonts w:ascii="Sylfaen" w:hAnsi="Sylfaen"/>
                <w:sz w:val="20"/>
                <w:lang w:val="hy-AM"/>
              </w:rPr>
            </w:pPr>
          </w:p>
        </w:tc>
        <w:tc>
          <w:tcPr>
            <w:tcW w:w="1980" w:type="dxa"/>
          </w:tcPr>
          <w:p w:rsidR="00B2572B" w:rsidRPr="00BA29F6" w:rsidRDefault="00B2572B" w:rsidP="00B2572B">
            <w:pPr>
              <w:jc w:val="center"/>
              <w:rPr>
                <w:rFonts w:ascii="Sylfaen" w:hAnsi="Sylfaen"/>
                <w:sz w:val="20"/>
                <w:lang w:val="hy-AM"/>
              </w:rPr>
            </w:pPr>
          </w:p>
        </w:tc>
        <w:tc>
          <w:tcPr>
            <w:tcW w:w="2430" w:type="dxa"/>
          </w:tcPr>
          <w:p w:rsidR="00B2572B" w:rsidRPr="00BA29F6" w:rsidRDefault="00B2572B" w:rsidP="00B2572B">
            <w:pPr>
              <w:jc w:val="center"/>
              <w:rPr>
                <w:rFonts w:ascii="Sylfaen" w:hAnsi="Sylfaen"/>
                <w:sz w:val="20"/>
                <w:lang w:val="hy-AM"/>
              </w:rPr>
            </w:pPr>
          </w:p>
        </w:tc>
        <w:tc>
          <w:tcPr>
            <w:tcW w:w="1710" w:type="dxa"/>
          </w:tcPr>
          <w:p w:rsidR="00B2572B" w:rsidRPr="00BA29F6" w:rsidRDefault="00B2572B" w:rsidP="00B2572B">
            <w:pPr>
              <w:jc w:val="center"/>
              <w:rPr>
                <w:rFonts w:ascii="Sylfaen" w:hAnsi="Sylfaen"/>
                <w:sz w:val="20"/>
                <w:lang w:val="hy-AM"/>
              </w:rPr>
            </w:pPr>
          </w:p>
        </w:tc>
      </w:tr>
      <w:tr w:rsidR="00B2572B" w:rsidRPr="008A10EA" w:rsidTr="00B2572B">
        <w:trPr>
          <w:cantSplit/>
        </w:trPr>
        <w:tc>
          <w:tcPr>
            <w:tcW w:w="558" w:type="dxa"/>
          </w:tcPr>
          <w:p w:rsidR="00B2572B" w:rsidRPr="00BA29F6" w:rsidRDefault="00B2572B" w:rsidP="00B2572B">
            <w:pPr>
              <w:jc w:val="center"/>
              <w:rPr>
                <w:rFonts w:ascii="Sylfaen" w:hAnsi="Sylfaen"/>
                <w:sz w:val="20"/>
                <w:lang w:val="es-ES"/>
              </w:rPr>
            </w:pPr>
          </w:p>
        </w:tc>
        <w:tc>
          <w:tcPr>
            <w:tcW w:w="1800" w:type="dxa"/>
          </w:tcPr>
          <w:p w:rsidR="00B2572B" w:rsidRPr="00BA29F6" w:rsidRDefault="00B2572B" w:rsidP="00B2572B">
            <w:pPr>
              <w:jc w:val="center"/>
              <w:rPr>
                <w:rFonts w:ascii="Sylfaen" w:hAnsi="Sylfaen"/>
                <w:sz w:val="20"/>
                <w:lang w:val="hy-AM"/>
              </w:rPr>
            </w:pPr>
          </w:p>
        </w:tc>
        <w:tc>
          <w:tcPr>
            <w:tcW w:w="1440" w:type="dxa"/>
          </w:tcPr>
          <w:p w:rsidR="00B2572B" w:rsidRPr="00BA29F6" w:rsidRDefault="00B2572B" w:rsidP="00B2572B">
            <w:pPr>
              <w:jc w:val="center"/>
              <w:rPr>
                <w:rFonts w:ascii="Sylfaen" w:hAnsi="Sylfaen"/>
                <w:sz w:val="20"/>
                <w:lang w:val="hy-AM"/>
              </w:rPr>
            </w:pPr>
          </w:p>
        </w:tc>
        <w:tc>
          <w:tcPr>
            <w:tcW w:w="1980" w:type="dxa"/>
          </w:tcPr>
          <w:p w:rsidR="00B2572B" w:rsidRPr="00BA29F6" w:rsidRDefault="00B2572B" w:rsidP="00B2572B">
            <w:pPr>
              <w:jc w:val="center"/>
              <w:rPr>
                <w:rFonts w:ascii="Sylfaen" w:hAnsi="Sylfaen"/>
                <w:sz w:val="20"/>
                <w:lang w:val="hy-AM"/>
              </w:rPr>
            </w:pPr>
          </w:p>
        </w:tc>
        <w:tc>
          <w:tcPr>
            <w:tcW w:w="2430" w:type="dxa"/>
          </w:tcPr>
          <w:p w:rsidR="00B2572B" w:rsidRPr="00BA29F6" w:rsidRDefault="00B2572B" w:rsidP="00B2572B">
            <w:pPr>
              <w:jc w:val="center"/>
              <w:rPr>
                <w:rFonts w:ascii="Sylfaen" w:hAnsi="Sylfaen"/>
                <w:sz w:val="20"/>
                <w:lang w:val="hy-AM"/>
              </w:rPr>
            </w:pPr>
          </w:p>
        </w:tc>
        <w:tc>
          <w:tcPr>
            <w:tcW w:w="1710" w:type="dxa"/>
          </w:tcPr>
          <w:p w:rsidR="00B2572B" w:rsidRPr="00BA29F6" w:rsidRDefault="00B2572B" w:rsidP="00B2572B">
            <w:pPr>
              <w:jc w:val="center"/>
              <w:rPr>
                <w:rFonts w:ascii="Sylfaen" w:hAnsi="Sylfaen"/>
                <w:sz w:val="20"/>
                <w:lang w:val="hy-AM"/>
              </w:rPr>
            </w:pPr>
          </w:p>
        </w:tc>
      </w:tr>
    </w:tbl>
    <w:p w:rsidR="00B2572B" w:rsidRPr="00BA29F6" w:rsidRDefault="00B2572B" w:rsidP="00B2572B">
      <w:pPr>
        <w:tabs>
          <w:tab w:val="left" w:pos="1134"/>
        </w:tabs>
        <w:ind w:firstLine="720"/>
        <w:jc w:val="both"/>
        <w:rPr>
          <w:rFonts w:ascii="Sylfaen" w:hAnsi="Sylfaen"/>
          <w:sz w:val="20"/>
          <w:lang w:val="es-ES"/>
        </w:rPr>
      </w:pPr>
    </w:p>
    <w:p w:rsidR="00B2572B" w:rsidRPr="00BA29F6" w:rsidRDefault="00B2572B" w:rsidP="00B2572B">
      <w:pPr>
        <w:tabs>
          <w:tab w:val="left" w:pos="1134"/>
        </w:tabs>
        <w:ind w:firstLine="720"/>
        <w:jc w:val="both"/>
        <w:rPr>
          <w:rFonts w:ascii="Sylfaen" w:hAnsi="Sylfaen"/>
          <w:sz w:val="20"/>
          <w:lang w:val="es-ES"/>
        </w:rPr>
      </w:pPr>
    </w:p>
    <w:p w:rsidR="00B2572B" w:rsidRPr="00BA29F6" w:rsidRDefault="00B2572B" w:rsidP="00B2572B">
      <w:pPr>
        <w:tabs>
          <w:tab w:val="left" w:pos="1134"/>
        </w:tabs>
        <w:ind w:firstLine="720"/>
        <w:jc w:val="both"/>
        <w:rPr>
          <w:rFonts w:ascii="Sylfaen" w:hAnsi="Sylfaen"/>
          <w:i/>
          <w:sz w:val="18"/>
          <w:lang w:val="es-ES"/>
        </w:rPr>
      </w:pPr>
    </w:p>
    <w:p w:rsidR="00B2572B" w:rsidRPr="00BA29F6" w:rsidRDefault="00B2572B" w:rsidP="00B2572B">
      <w:pPr>
        <w:tabs>
          <w:tab w:val="left" w:pos="1134"/>
        </w:tabs>
        <w:ind w:firstLine="720"/>
        <w:jc w:val="both"/>
        <w:rPr>
          <w:rFonts w:ascii="Sylfaen" w:hAnsi="Sylfaen"/>
          <w:lang w:val="es-ES"/>
        </w:rPr>
      </w:pPr>
    </w:p>
    <w:p w:rsidR="00B2572B" w:rsidRPr="00BA29F6" w:rsidRDefault="00B2572B" w:rsidP="00B2572B">
      <w:pPr>
        <w:spacing w:line="360" w:lineRule="auto"/>
        <w:jc w:val="both"/>
        <w:rPr>
          <w:rFonts w:ascii="Sylfaen" w:hAnsi="Sylfaen" w:cs="Arial"/>
          <w:sz w:val="20"/>
          <w:szCs w:val="20"/>
          <w:lang w:val="es-ES"/>
        </w:rPr>
      </w:pPr>
    </w:p>
    <w:p w:rsidR="00CB6988" w:rsidRPr="00BA29F6" w:rsidRDefault="00B2572B" w:rsidP="00B2572B">
      <w:pPr>
        <w:spacing w:line="360" w:lineRule="auto"/>
        <w:jc w:val="both"/>
        <w:rPr>
          <w:rFonts w:ascii="Sylfaen" w:hAnsi="Sylfaen" w:cs="Arial"/>
          <w:sz w:val="20"/>
          <w:szCs w:val="20"/>
          <w:lang w:val="es-ES"/>
        </w:rPr>
      </w:pPr>
      <w:r w:rsidRPr="00BA29F6">
        <w:rPr>
          <w:rFonts w:ascii="Sylfaen" w:hAnsi="Sylfaen" w:cs="Arial"/>
          <w:sz w:val="20"/>
          <w:szCs w:val="20"/>
          <w:lang w:val="es-ES"/>
        </w:rPr>
        <w:tab/>
      </w:r>
    </w:p>
    <w:p w:rsidR="00CB6988" w:rsidRPr="00BA29F6" w:rsidRDefault="00CB6988" w:rsidP="00B2572B">
      <w:pPr>
        <w:spacing w:line="360" w:lineRule="auto"/>
        <w:jc w:val="both"/>
        <w:rPr>
          <w:rFonts w:ascii="Sylfaen" w:hAnsi="Sylfaen" w:cs="Arial"/>
          <w:sz w:val="20"/>
          <w:szCs w:val="20"/>
          <w:lang w:val="es-ES"/>
        </w:rPr>
      </w:pPr>
    </w:p>
    <w:p w:rsidR="00CB6988" w:rsidRPr="00BA29F6" w:rsidRDefault="00CB6988" w:rsidP="00B2572B">
      <w:pPr>
        <w:spacing w:line="360" w:lineRule="auto"/>
        <w:jc w:val="both"/>
        <w:rPr>
          <w:rFonts w:ascii="Sylfaen" w:hAnsi="Sylfaen" w:cs="Arial"/>
          <w:sz w:val="20"/>
          <w:szCs w:val="20"/>
          <w:lang w:val="es-ES"/>
        </w:rPr>
      </w:pPr>
    </w:p>
    <w:p w:rsidR="00CB6988" w:rsidRPr="00BA29F6" w:rsidRDefault="00CB6988" w:rsidP="00B2572B">
      <w:pPr>
        <w:spacing w:line="360" w:lineRule="auto"/>
        <w:jc w:val="both"/>
        <w:rPr>
          <w:rFonts w:ascii="Sylfaen" w:hAnsi="Sylfaen" w:cs="Arial"/>
          <w:sz w:val="20"/>
          <w:szCs w:val="20"/>
          <w:lang w:val="es-ES"/>
        </w:rPr>
      </w:pPr>
    </w:p>
    <w:p w:rsidR="00B2572B" w:rsidRPr="00BA29F6" w:rsidRDefault="00B2572B" w:rsidP="00B2572B">
      <w:pPr>
        <w:spacing w:line="360" w:lineRule="auto"/>
        <w:jc w:val="both"/>
        <w:rPr>
          <w:rFonts w:ascii="Sylfaen" w:hAnsi="Sylfaen" w:cs="Arial"/>
          <w:sz w:val="20"/>
          <w:szCs w:val="20"/>
          <w:lang w:val="es-ES"/>
        </w:rPr>
      </w:pPr>
      <w:r w:rsidRPr="00BA29F6">
        <w:rPr>
          <w:rFonts w:ascii="Sylfaen" w:hAnsi="Sylfaen" w:cs="Arial"/>
          <w:sz w:val="20"/>
          <w:szCs w:val="20"/>
          <w:lang w:val="es-ES"/>
        </w:rPr>
        <w:t>Կից ներկայացվում է սույն տեղեկանքում նշված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B2572B" w:rsidRPr="00BA29F6" w:rsidRDefault="00B2572B" w:rsidP="00B2572B">
      <w:pPr>
        <w:spacing w:line="360" w:lineRule="auto"/>
        <w:jc w:val="both"/>
        <w:rPr>
          <w:rFonts w:ascii="Sylfaen" w:hAnsi="Sylfaen" w:cs="Arial"/>
          <w:sz w:val="20"/>
          <w:szCs w:val="20"/>
          <w:lang w:val="es-ES"/>
        </w:rPr>
      </w:pPr>
    </w:p>
    <w:p w:rsidR="00B2572B" w:rsidRPr="00BA29F6" w:rsidRDefault="00B2572B" w:rsidP="00B2572B">
      <w:pPr>
        <w:ind w:left="-66"/>
        <w:jc w:val="right"/>
        <w:rPr>
          <w:rFonts w:ascii="Sylfaen" w:hAnsi="Sylfaen"/>
          <w:sz w:val="20"/>
          <w:lang w:val="es-ES"/>
        </w:rPr>
      </w:pPr>
    </w:p>
    <w:p w:rsidR="00B2572B" w:rsidRPr="00BA29F6" w:rsidRDefault="00B2572B" w:rsidP="00B2572B">
      <w:pPr>
        <w:rPr>
          <w:rFonts w:ascii="Sylfaen" w:hAnsi="Sylfaen"/>
          <w:sz w:val="20"/>
          <w:lang w:val="es-ES"/>
        </w:rPr>
      </w:pPr>
    </w:p>
    <w:p w:rsidR="00B2572B" w:rsidRPr="00BA29F6" w:rsidRDefault="00B2572B" w:rsidP="00B2572B">
      <w:pPr>
        <w:rPr>
          <w:rFonts w:ascii="Sylfaen" w:hAnsi="Sylfaen"/>
          <w:sz w:val="20"/>
          <w:lang w:val="es-ES"/>
        </w:rPr>
      </w:pPr>
    </w:p>
    <w:p w:rsidR="00B2572B" w:rsidRPr="00BA29F6" w:rsidRDefault="00B2572B" w:rsidP="00B2572B">
      <w:pPr>
        <w:jc w:val="both"/>
        <w:rPr>
          <w:rFonts w:ascii="Sylfaen" w:hAnsi="Sylfaen"/>
          <w:sz w:val="20"/>
          <w:u w:val="single"/>
          <w:lang w:val="es-ES"/>
        </w:rPr>
      </w:pPr>
      <w:r w:rsidRPr="00BA29F6">
        <w:rPr>
          <w:rFonts w:ascii="Sylfaen" w:hAnsi="Sylfaen"/>
          <w:sz w:val="20"/>
          <w:u w:val="single"/>
          <w:lang w:val="es-ES"/>
        </w:rPr>
        <w:tab/>
      </w:r>
      <w:r w:rsidRPr="00BA29F6">
        <w:rPr>
          <w:rFonts w:ascii="Sylfaen" w:hAnsi="Sylfaen"/>
          <w:sz w:val="20"/>
          <w:u w:val="single"/>
          <w:lang w:val="es-ES"/>
        </w:rPr>
        <w:tab/>
      </w:r>
      <w:r w:rsidRPr="00BA29F6">
        <w:rPr>
          <w:rFonts w:ascii="Sylfaen" w:hAnsi="Sylfaen"/>
          <w:sz w:val="20"/>
          <w:u w:val="single"/>
          <w:lang w:val="es-ES"/>
        </w:rPr>
        <w:tab/>
      </w:r>
      <w:r w:rsidRPr="00BA29F6">
        <w:rPr>
          <w:rFonts w:ascii="Sylfaen" w:hAnsi="Sylfaen"/>
          <w:sz w:val="20"/>
          <w:u w:val="single"/>
          <w:lang w:val="es-ES"/>
        </w:rPr>
        <w:tab/>
      </w:r>
      <w:r w:rsidRPr="00BA29F6">
        <w:rPr>
          <w:rFonts w:ascii="Sylfaen" w:hAnsi="Sylfaen"/>
          <w:sz w:val="20"/>
          <w:u w:val="single"/>
          <w:lang w:val="es-ES"/>
        </w:rPr>
        <w:tab/>
      </w:r>
      <w:r w:rsidRPr="00BA29F6">
        <w:rPr>
          <w:rFonts w:ascii="Sylfaen" w:hAnsi="Sylfaen"/>
          <w:sz w:val="20"/>
          <w:u w:val="single"/>
          <w:lang w:val="es-ES"/>
        </w:rPr>
        <w:tab/>
      </w:r>
      <w:r w:rsidRPr="00BA29F6">
        <w:rPr>
          <w:rFonts w:ascii="Sylfaen" w:hAnsi="Sylfaen"/>
          <w:sz w:val="20"/>
          <w:u w:val="single"/>
          <w:lang w:val="es-ES"/>
        </w:rPr>
        <w:tab/>
      </w:r>
      <w:r w:rsidRPr="00BA29F6">
        <w:rPr>
          <w:rFonts w:ascii="Sylfaen" w:hAnsi="Sylfaen"/>
          <w:sz w:val="20"/>
          <w:u w:val="single"/>
          <w:lang w:val="es-ES"/>
        </w:rPr>
        <w:tab/>
      </w:r>
      <w:r w:rsidRPr="00BA29F6">
        <w:rPr>
          <w:rFonts w:ascii="Sylfaen" w:hAnsi="Sylfaen"/>
          <w:sz w:val="20"/>
          <w:u w:val="single"/>
          <w:lang w:val="es-ES"/>
        </w:rPr>
        <w:tab/>
      </w:r>
      <w:r w:rsidRPr="00BA29F6">
        <w:rPr>
          <w:rFonts w:ascii="Sylfaen" w:hAnsi="Sylfaen"/>
          <w:sz w:val="20"/>
          <w:lang w:val="es-ES"/>
        </w:rPr>
        <w:tab/>
      </w:r>
      <w:r w:rsidRPr="00BA29F6">
        <w:rPr>
          <w:rFonts w:ascii="Sylfaen" w:hAnsi="Sylfaen"/>
          <w:sz w:val="20"/>
          <w:u w:val="single"/>
          <w:lang w:val="es-ES"/>
        </w:rPr>
        <w:tab/>
      </w:r>
      <w:r w:rsidRPr="00BA29F6">
        <w:rPr>
          <w:rFonts w:ascii="Sylfaen" w:hAnsi="Sylfaen"/>
          <w:sz w:val="20"/>
          <w:u w:val="single"/>
          <w:lang w:val="es-ES"/>
        </w:rPr>
        <w:tab/>
      </w:r>
      <w:r w:rsidRPr="00BA29F6">
        <w:rPr>
          <w:rFonts w:ascii="Sylfaen" w:hAnsi="Sylfaen"/>
          <w:sz w:val="20"/>
          <w:u w:val="single"/>
          <w:lang w:val="es-ES"/>
        </w:rPr>
        <w:tab/>
      </w:r>
    </w:p>
    <w:p w:rsidR="00B2572B" w:rsidRPr="00BA29F6" w:rsidRDefault="00B2572B" w:rsidP="00B2572B">
      <w:pPr>
        <w:jc w:val="both"/>
        <w:rPr>
          <w:rFonts w:ascii="Sylfaen" w:hAnsi="Sylfaen" w:cs="Sylfaen"/>
          <w:sz w:val="20"/>
          <w:vertAlign w:val="superscript"/>
          <w:lang w:val="hy-AM"/>
        </w:rPr>
      </w:pPr>
      <w:r w:rsidRPr="00BA29F6">
        <w:rPr>
          <w:rFonts w:ascii="Sylfaen" w:hAnsi="Sylfaen" w:cs="Sylfaen"/>
          <w:sz w:val="20"/>
          <w:vertAlign w:val="superscript"/>
          <w:lang w:val="hy-AM"/>
        </w:rPr>
        <w:t>առաջին տեղը զբաղեցրած    մասնակցի անվանումը (ղեկավարի պաշտոնը, անուն ազգանունը)</w:t>
      </w:r>
      <w:r w:rsidRPr="00BA29F6">
        <w:rPr>
          <w:rFonts w:ascii="Sylfaen" w:hAnsi="Sylfaen" w:cs="Sylfaen"/>
          <w:sz w:val="20"/>
          <w:vertAlign w:val="superscript"/>
          <w:lang w:val="es-ES"/>
        </w:rPr>
        <w:tab/>
      </w:r>
      <w:r w:rsidRPr="00BA29F6">
        <w:rPr>
          <w:rFonts w:ascii="Sylfaen" w:hAnsi="Sylfaen" w:cs="Sylfaen"/>
          <w:sz w:val="20"/>
          <w:vertAlign w:val="superscript"/>
          <w:lang w:val="es-ES"/>
        </w:rPr>
        <w:tab/>
      </w:r>
      <w:r w:rsidRPr="00BA29F6">
        <w:rPr>
          <w:rFonts w:ascii="Sylfaen" w:hAnsi="Sylfaen" w:cs="Sylfaen"/>
          <w:sz w:val="20"/>
          <w:vertAlign w:val="superscript"/>
          <w:lang w:val="es-ES"/>
        </w:rPr>
        <w:tab/>
      </w:r>
      <w:r w:rsidRPr="00BA29F6">
        <w:rPr>
          <w:rFonts w:ascii="Sylfaen" w:hAnsi="Sylfaen" w:cs="Sylfaen"/>
          <w:sz w:val="20"/>
          <w:vertAlign w:val="superscript"/>
          <w:lang w:val="es-ES"/>
        </w:rPr>
        <w:tab/>
      </w:r>
      <w:r w:rsidRPr="00BA29F6">
        <w:rPr>
          <w:rFonts w:ascii="Sylfaen" w:hAnsi="Sylfaen" w:cs="Sylfaen"/>
          <w:sz w:val="20"/>
          <w:vertAlign w:val="superscript"/>
          <w:lang w:val="hy-AM"/>
        </w:rPr>
        <w:t>ստորագրություն</w:t>
      </w:r>
      <w:r w:rsidRPr="00BA29F6">
        <w:rPr>
          <w:rFonts w:ascii="Sylfaen" w:hAnsi="Sylfaen" w:cs="Sylfaen"/>
          <w:sz w:val="20"/>
          <w:vertAlign w:val="superscript"/>
          <w:lang w:val="hy-AM"/>
        </w:rPr>
        <w:tab/>
      </w:r>
    </w:p>
    <w:p w:rsidR="00B2572B" w:rsidRPr="00BA29F6" w:rsidRDefault="00B2572B" w:rsidP="00B2572B">
      <w:pPr>
        <w:jc w:val="right"/>
        <w:rPr>
          <w:rFonts w:ascii="Sylfaen" w:hAnsi="Sylfaen"/>
          <w:sz w:val="20"/>
          <w:lang w:val="hy-AM"/>
        </w:rPr>
      </w:pPr>
    </w:p>
    <w:p w:rsidR="00B2572B" w:rsidRPr="00BA29F6" w:rsidRDefault="00B2572B" w:rsidP="00B2572B">
      <w:pPr>
        <w:jc w:val="right"/>
        <w:rPr>
          <w:rFonts w:ascii="Sylfaen" w:hAnsi="Sylfaen" w:cs="Arial"/>
          <w:sz w:val="20"/>
          <w:lang w:val="hy-AM"/>
        </w:rPr>
      </w:pPr>
      <w:r w:rsidRPr="00BA29F6">
        <w:rPr>
          <w:rFonts w:ascii="Sylfaen" w:hAnsi="Sylfaen" w:cs="Sylfaen"/>
          <w:sz w:val="20"/>
          <w:lang w:val="hy-AM"/>
        </w:rPr>
        <w:t>Կ</w:t>
      </w:r>
      <w:r w:rsidRPr="00BA29F6">
        <w:rPr>
          <w:rFonts w:ascii="Sylfaen" w:hAnsi="Sylfaen" w:cs="Arial"/>
          <w:sz w:val="20"/>
          <w:lang w:val="hy-AM"/>
        </w:rPr>
        <w:t xml:space="preserve">. </w:t>
      </w:r>
      <w:r w:rsidRPr="00BA29F6">
        <w:rPr>
          <w:rFonts w:ascii="Sylfaen" w:hAnsi="Sylfaen" w:cs="Sylfaen"/>
          <w:sz w:val="20"/>
          <w:lang w:val="hy-AM"/>
        </w:rPr>
        <w:t>Տ</w:t>
      </w:r>
      <w:r w:rsidRPr="00BA29F6">
        <w:rPr>
          <w:rFonts w:ascii="Sylfaen" w:hAnsi="Sylfaen" w:cs="Arial"/>
          <w:sz w:val="20"/>
          <w:lang w:val="hy-AM"/>
        </w:rPr>
        <w:t>.</w:t>
      </w:r>
      <w:r w:rsidRPr="00BA29F6">
        <w:rPr>
          <w:rStyle w:val="FootnoteReference"/>
          <w:rFonts w:ascii="Sylfaen" w:hAnsi="Sylfaen" w:cs="Arial"/>
          <w:color w:val="FFFFFF"/>
          <w:sz w:val="20"/>
          <w:lang w:val="hy-AM"/>
        </w:rPr>
        <w:footnoteReference w:id="11"/>
      </w:r>
      <w:r w:rsidRPr="00BA29F6">
        <w:rPr>
          <w:rFonts w:ascii="Sylfaen" w:hAnsi="Sylfaen" w:cs="Arial"/>
          <w:sz w:val="20"/>
          <w:lang w:val="hy-AM"/>
        </w:rPr>
        <w:tab/>
      </w:r>
    </w:p>
    <w:p w:rsidR="00B2572B" w:rsidRPr="00BA29F6" w:rsidRDefault="00B2572B" w:rsidP="00B2572B">
      <w:pPr>
        <w:pStyle w:val="BodyTextIndent3"/>
        <w:tabs>
          <w:tab w:val="left" w:pos="1690"/>
        </w:tabs>
        <w:ind w:firstLine="0"/>
        <w:jc w:val="left"/>
        <w:rPr>
          <w:rFonts w:ascii="Sylfaen" w:hAnsi="Sylfaen" w:cs="Sylfaen"/>
          <w:i/>
          <w:sz w:val="16"/>
          <w:szCs w:val="16"/>
          <w:lang w:val="hy-AM" w:eastAsia="ru-RU"/>
        </w:rPr>
      </w:pPr>
    </w:p>
    <w:p w:rsidR="00B2572B" w:rsidRPr="00BA29F6" w:rsidRDefault="00B2572B" w:rsidP="00B2572B">
      <w:pPr>
        <w:pStyle w:val="BodyTextIndent3"/>
        <w:tabs>
          <w:tab w:val="left" w:pos="1690"/>
        </w:tabs>
        <w:ind w:firstLine="0"/>
        <w:jc w:val="left"/>
        <w:rPr>
          <w:rFonts w:ascii="Sylfaen" w:hAnsi="Sylfaen" w:cs="Sylfaen"/>
          <w:i/>
          <w:sz w:val="16"/>
          <w:szCs w:val="16"/>
          <w:lang w:val="hy-AM" w:eastAsia="ru-RU"/>
        </w:rPr>
      </w:pPr>
    </w:p>
    <w:p w:rsidR="00B2572B" w:rsidRPr="00BA29F6" w:rsidRDefault="00B2572B" w:rsidP="00B2572B">
      <w:pPr>
        <w:pStyle w:val="BodyTextIndent3"/>
        <w:tabs>
          <w:tab w:val="left" w:pos="1690"/>
        </w:tabs>
        <w:ind w:firstLine="0"/>
        <w:jc w:val="left"/>
        <w:rPr>
          <w:rFonts w:ascii="Sylfaen" w:hAnsi="Sylfaen" w:cs="Sylfaen"/>
          <w:i/>
          <w:sz w:val="16"/>
          <w:szCs w:val="16"/>
          <w:lang w:val="hy-AM" w:eastAsia="ru-RU"/>
        </w:rPr>
      </w:pPr>
    </w:p>
    <w:p w:rsidR="00B2572B" w:rsidRPr="00BA29F6" w:rsidRDefault="00B2572B" w:rsidP="00B2572B">
      <w:pPr>
        <w:pStyle w:val="BodyTextIndent3"/>
        <w:tabs>
          <w:tab w:val="left" w:pos="1690"/>
        </w:tabs>
        <w:ind w:firstLine="0"/>
        <w:jc w:val="left"/>
        <w:rPr>
          <w:rFonts w:ascii="Sylfaen" w:hAnsi="Sylfaen" w:cs="Sylfaen"/>
          <w:i/>
          <w:sz w:val="16"/>
          <w:szCs w:val="16"/>
          <w:lang w:val="hy-AM" w:eastAsia="ru-RU"/>
        </w:rPr>
      </w:pPr>
    </w:p>
    <w:p w:rsidR="00B2572B" w:rsidRPr="00BA29F6" w:rsidRDefault="00B2572B" w:rsidP="00B2572B">
      <w:pPr>
        <w:pStyle w:val="BodyTextIndent3"/>
        <w:tabs>
          <w:tab w:val="left" w:pos="1690"/>
        </w:tabs>
        <w:ind w:firstLine="0"/>
        <w:jc w:val="left"/>
        <w:rPr>
          <w:rFonts w:ascii="Sylfaen" w:hAnsi="Sylfaen" w:cs="Sylfaen"/>
          <w:i/>
          <w:sz w:val="16"/>
          <w:szCs w:val="16"/>
          <w:lang w:val="hy-AM" w:eastAsia="ru-RU"/>
        </w:rPr>
      </w:pPr>
    </w:p>
    <w:p w:rsidR="00B2572B" w:rsidRPr="00BA29F6" w:rsidRDefault="00B2572B" w:rsidP="00B2572B">
      <w:pPr>
        <w:jc w:val="right"/>
        <w:rPr>
          <w:rFonts w:ascii="Sylfaen" w:hAnsi="Sylfaen" w:cs="Arial"/>
          <w:sz w:val="20"/>
          <w:lang w:val="hy-AM"/>
        </w:rPr>
      </w:pPr>
      <w:r w:rsidRPr="00BA29F6">
        <w:rPr>
          <w:rFonts w:ascii="Sylfaen" w:hAnsi="Sylfaen" w:cs="Arial"/>
          <w:sz w:val="20"/>
          <w:lang w:val="hy-AM"/>
        </w:rPr>
        <w:tab/>
      </w:r>
    </w:p>
    <w:p w:rsidR="00B2572B" w:rsidRPr="00BA29F6" w:rsidDel="00B2572B" w:rsidRDefault="00B2572B" w:rsidP="00B2572B">
      <w:pPr>
        <w:pStyle w:val="norm"/>
        <w:spacing w:line="240" w:lineRule="auto"/>
        <w:ind w:firstLine="284"/>
        <w:jc w:val="right"/>
        <w:rPr>
          <w:rFonts w:ascii="Sylfaen" w:hAnsi="Sylfaen" w:cs="Sylfaen"/>
          <w:sz w:val="20"/>
          <w:lang w:val="es-ES"/>
        </w:rPr>
      </w:pPr>
      <w:r w:rsidRPr="00BA29F6">
        <w:rPr>
          <w:rFonts w:ascii="Sylfaen" w:hAnsi="Sylfaen"/>
          <w:i/>
          <w:sz w:val="20"/>
          <w:lang w:val="hy-AM"/>
        </w:rPr>
        <w:br w:type="page"/>
      </w:r>
    </w:p>
    <w:p w:rsidR="00071D1C" w:rsidRPr="00BA29F6" w:rsidRDefault="00071D1C" w:rsidP="00071D1C">
      <w:pPr>
        <w:pStyle w:val="BodyTextIndent3"/>
        <w:spacing w:line="240" w:lineRule="auto"/>
        <w:jc w:val="right"/>
        <w:rPr>
          <w:rFonts w:ascii="Sylfaen" w:hAnsi="Sylfaen" w:cs="Sylfaen"/>
          <w:lang w:val="hy-AM"/>
        </w:rPr>
      </w:pPr>
      <w:r w:rsidRPr="00BA29F6">
        <w:rPr>
          <w:rFonts w:ascii="Sylfaen" w:hAnsi="Sylfaen" w:cs="Sylfaen"/>
          <w:lang w:val="hy-AM"/>
        </w:rPr>
        <w:lastRenderedPageBreak/>
        <w:t xml:space="preserve">Հավելված </w:t>
      </w:r>
      <w:r w:rsidR="00A53825" w:rsidRPr="00BA29F6">
        <w:rPr>
          <w:rFonts w:ascii="Sylfaen" w:hAnsi="Sylfaen" w:cs="Sylfaen"/>
          <w:lang w:val="hy-AM"/>
        </w:rPr>
        <w:t>4</w:t>
      </w:r>
    </w:p>
    <w:p w:rsidR="00071D1C" w:rsidRPr="00BA29F6" w:rsidRDefault="00995F65" w:rsidP="00071D1C">
      <w:pPr>
        <w:pStyle w:val="BodyTextIndent3"/>
        <w:spacing w:line="240" w:lineRule="auto"/>
        <w:jc w:val="right"/>
        <w:rPr>
          <w:rFonts w:ascii="Sylfaen" w:hAnsi="Sylfaen" w:cs="Sylfaen"/>
          <w:lang w:val="hy-AM"/>
        </w:rPr>
      </w:pPr>
      <w:r w:rsidRPr="00BA29F6">
        <w:rPr>
          <w:rFonts w:ascii="Sylfaen" w:hAnsi="Sylfaen"/>
          <w:i/>
          <w:lang w:val="es-ES"/>
        </w:rPr>
        <w:t>«</w:t>
      </w:r>
      <w:r w:rsidRPr="00BA29F6">
        <w:rPr>
          <w:rFonts w:ascii="Sylfaen" w:hAnsi="Sylfaen"/>
          <w:i/>
          <w:lang w:val="hy-AM"/>
        </w:rPr>
        <w:t>ՀԱԿ</w:t>
      </w:r>
      <w:r w:rsidRPr="00BA29F6">
        <w:rPr>
          <w:rFonts w:ascii="Sylfaen" w:hAnsi="Sylfaen"/>
          <w:i/>
          <w:lang w:val="es-ES"/>
        </w:rPr>
        <w:t xml:space="preserve"> –ԳՀ</w:t>
      </w:r>
      <w:r w:rsidR="008E5985">
        <w:rPr>
          <w:rFonts w:ascii="Sylfaen" w:hAnsi="Sylfaen"/>
          <w:i/>
          <w:lang w:val="hy-AM"/>
        </w:rPr>
        <w:t>ԾՁ</w:t>
      </w:r>
      <w:r w:rsidRPr="00BA29F6">
        <w:rPr>
          <w:rFonts w:ascii="Sylfaen" w:hAnsi="Sylfaen"/>
          <w:i/>
          <w:lang w:val="es-ES"/>
        </w:rPr>
        <w:t>Բ</w:t>
      </w:r>
      <w:r w:rsidRPr="00BA29F6">
        <w:rPr>
          <w:rFonts w:ascii="Sylfaen" w:hAnsi="Sylfaen"/>
          <w:i/>
          <w:lang w:val="af-ZA"/>
        </w:rPr>
        <w:t>-19/1</w:t>
      </w:r>
      <w:r w:rsidR="00632CD3" w:rsidRPr="00BA29F6">
        <w:rPr>
          <w:rFonts w:ascii="Sylfaen" w:hAnsi="Sylfaen"/>
          <w:i/>
          <w:lang w:val="hy-AM"/>
        </w:rPr>
        <w:t>1</w:t>
      </w:r>
      <w:r w:rsidRPr="00BA29F6">
        <w:rPr>
          <w:rFonts w:ascii="Sylfaen" w:hAnsi="Sylfaen"/>
          <w:sz w:val="24"/>
          <w:szCs w:val="24"/>
          <w:lang w:val="af-ZA"/>
        </w:rPr>
        <w:t>»</w:t>
      </w:r>
      <w:r w:rsidR="00071D1C" w:rsidRPr="00BA29F6">
        <w:rPr>
          <w:rFonts w:ascii="Sylfaen" w:hAnsi="Sylfaen" w:cs="Sylfaen"/>
          <w:lang w:val="hy-AM"/>
        </w:rPr>
        <w:t xml:space="preserve"> ծածկագրով</w:t>
      </w:r>
    </w:p>
    <w:p w:rsidR="00071D1C" w:rsidRPr="00BA29F6" w:rsidRDefault="00BC04DB" w:rsidP="00071D1C">
      <w:pPr>
        <w:pStyle w:val="BodyTextIndent3"/>
        <w:spacing w:line="240" w:lineRule="auto"/>
        <w:jc w:val="right"/>
        <w:rPr>
          <w:rFonts w:ascii="Sylfaen" w:hAnsi="Sylfaen" w:cs="Sylfaen"/>
          <w:lang w:val="hy-AM"/>
        </w:rPr>
      </w:pPr>
      <w:r w:rsidRPr="00BA29F6">
        <w:rPr>
          <w:rFonts w:ascii="Sylfaen" w:hAnsi="Sylfaen" w:cs="Sylfaen"/>
          <w:lang w:val="hy-AM"/>
        </w:rPr>
        <w:t xml:space="preserve">գնանշման հարցման </w:t>
      </w:r>
      <w:r w:rsidR="00071D1C" w:rsidRPr="00BA29F6">
        <w:rPr>
          <w:rFonts w:ascii="Sylfaen" w:hAnsi="Sylfaen" w:cs="Sylfaen"/>
          <w:lang w:val="hy-AM"/>
        </w:rPr>
        <w:t>հրավերի</w:t>
      </w:r>
    </w:p>
    <w:p w:rsidR="00071D1C" w:rsidRPr="00BA29F6" w:rsidRDefault="00071D1C" w:rsidP="00071D1C">
      <w:pPr>
        <w:jc w:val="right"/>
        <w:rPr>
          <w:rFonts w:ascii="Sylfaen" w:hAnsi="Sylfaen"/>
          <w:i/>
          <w:sz w:val="20"/>
          <w:lang w:val="hy-AM"/>
        </w:rPr>
      </w:pPr>
    </w:p>
    <w:p w:rsidR="00516665" w:rsidRPr="00BA29F6" w:rsidRDefault="00516665" w:rsidP="00516665">
      <w:pPr>
        <w:ind w:left="-142" w:firstLine="142"/>
        <w:jc w:val="center"/>
        <w:rPr>
          <w:rFonts w:ascii="Sylfaen" w:hAnsi="Sylfaen"/>
          <w:lang w:val="hy-AM"/>
        </w:rPr>
      </w:pPr>
      <w:r w:rsidRPr="00BA29F6">
        <w:rPr>
          <w:rFonts w:ascii="Sylfaen" w:hAnsi="Sylfaen" w:cs="Sylfaen"/>
          <w:lang w:val="hy-AM"/>
        </w:rPr>
        <w:t>ՊԵՏՈՒԹՅԱՆ</w:t>
      </w:r>
      <w:r w:rsidR="00DD391D" w:rsidRPr="00DD391D">
        <w:rPr>
          <w:rFonts w:ascii="Sylfaen" w:hAnsi="Sylfaen" w:cs="Sylfaen"/>
          <w:lang w:val="hy-AM"/>
        </w:rPr>
        <w:t xml:space="preserve"> </w:t>
      </w:r>
      <w:r w:rsidRPr="00BA29F6">
        <w:rPr>
          <w:rFonts w:ascii="Sylfaen" w:hAnsi="Sylfaen" w:cs="Sylfaen"/>
          <w:lang w:val="hy-AM"/>
        </w:rPr>
        <w:t>ԿԱՐԻՔՆԵՐԻ</w:t>
      </w:r>
      <w:r w:rsidR="00DD391D" w:rsidRPr="00DD391D">
        <w:rPr>
          <w:rFonts w:ascii="Sylfaen" w:hAnsi="Sylfaen" w:cs="Sylfaen"/>
          <w:lang w:val="hy-AM"/>
        </w:rPr>
        <w:t xml:space="preserve"> </w:t>
      </w:r>
      <w:r w:rsidRPr="00BA29F6">
        <w:rPr>
          <w:rFonts w:ascii="Sylfaen" w:hAnsi="Sylfaen" w:cs="Sylfaen"/>
          <w:lang w:val="hy-AM"/>
        </w:rPr>
        <w:t>ՀԱՄԱՐ</w:t>
      </w:r>
      <w:r w:rsidR="00DD391D" w:rsidRPr="00DD391D">
        <w:rPr>
          <w:rFonts w:ascii="Sylfaen" w:hAnsi="Sylfaen" w:cs="Sylfaen"/>
          <w:lang w:val="hy-AM"/>
        </w:rPr>
        <w:t xml:space="preserve"> </w:t>
      </w:r>
      <w:r w:rsidR="000100A5" w:rsidRPr="00BA29F6">
        <w:rPr>
          <w:rFonts w:ascii="Sylfaen" w:hAnsi="Sylfaen" w:cs="Sylfaen"/>
          <w:lang w:val="hy-AM"/>
        </w:rPr>
        <w:t>ԱՇԽԱՏԱՆՔՆԵՐԻ</w:t>
      </w:r>
      <w:r w:rsidRPr="00BA29F6">
        <w:rPr>
          <w:rFonts w:ascii="Sylfaen" w:hAnsi="Sylfaen" w:cs="Sylfaen"/>
          <w:lang w:val="hy-AM"/>
        </w:rPr>
        <w:t xml:space="preserve">  ԿԱՏԱՐՄԱՆ</w:t>
      </w:r>
    </w:p>
    <w:p w:rsidR="00516665" w:rsidRPr="00BA29F6" w:rsidRDefault="00516665" w:rsidP="00516665">
      <w:pPr>
        <w:ind w:left="-142" w:firstLine="142"/>
        <w:jc w:val="center"/>
        <w:rPr>
          <w:rFonts w:ascii="Sylfaen" w:hAnsi="Sylfaen" w:cs="Times Armenian"/>
          <w:lang w:val="hy-AM"/>
        </w:rPr>
      </w:pPr>
      <w:r w:rsidRPr="00BA29F6">
        <w:rPr>
          <w:rFonts w:ascii="Sylfaen" w:hAnsi="Sylfaen" w:cs="Sylfaen"/>
          <w:lang w:val="hy-AM"/>
        </w:rPr>
        <w:t>ՊԵՏԱԿԱՆ</w:t>
      </w:r>
      <w:r w:rsidR="00DD391D" w:rsidRPr="00DD391D">
        <w:rPr>
          <w:rFonts w:ascii="Sylfaen" w:hAnsi="Sylfaen" w:cs="Sylfaen"/>
          <w:lang w:val="hy-AM"/>
        </w:rPr>
        <w:t xml:space="preserve"> </w:t>
      </w:r>
      <w:r w:rsidRPr="00BA29F6">
        <w:rPr>
          <w:rFonts w:ascii="Sylfaen" w:hAnsi="Sylfaen" w:cs="Sylfaen"/>
          <w:lang w:val="hy-AM"/>
        </w:rPr>
        <w:t>ԳՆՄԱՆ</w:t>
      </w:r>
      <w:r w:rsidR="00DD391D" w:rsidRPr="00DD391D">
        <w:rPr>
          <w:rFonts w:ascii="Sylfaen" w:hAnsi="Sylfaen" w:cs="Sylfaen"/>
          <w:lang w:val="hy-AM"/>
        </w:rPr>
        <w:t xml:space="preserve"> </w:t>
      </w:r>
      <w:r w:rsidRPr="00BA29F6">
        <w:rPr>
          <w:rFonts w:ascii="Sylfaen" w:hAnsi="Sylfaen" w:cs="Sylfaen"/>
          <w:lang w:val="hy-AM"/>
        </w:rPr>
        <w:t>ՊԱՅՄԱՆԱԳԻՐ</w:t>
      </w:r>
    </w:p>
    <w:p w:rsidR="00516665" w:rsidRPr="00BA29F6" w:rsidRDefault="00516665" w:rsidP="00516665">
      <w:pPr>
        <w:ind w:left="-142" w:firstLine="142"/>
        <w:jc w:val="center"/>
        <w:rPr>
          <w:rFonts w:ascii="Sylfaen" w:hAnsi="Sylfaen"/>
          <w:u w:val="single"/>
          <w:lang w:val="hy-AM"/>
        </w:rPr>
      </w:pPr>
      <w:r w:rsidRPr="00BA29F6">
        <w:rPr>
          <w:rFonts w:ascii="Sylfaen" w:hAnsi="Sylfaen"/>
          <w:lang w:val="hy-AM"/>
        </w:rPr>
        <w:t xml:space="preserve">N </w:t>
      </w:r>
      <w:r w:rsidRPr="00BA29F6">
        <w:rPr>
          <w:rFonts w:ascii="Sylfaen" w:hAnsi="Sylfaen"/>
          <w:u w:val="single"/>
          <w:lang w:val="hy-AM"/>
        </w:rPr>
        <w:tab/>
      </w:r>
      <w:r w:rsidRPr="00BA29F6">
        <w:rPr>
          <w:rFonts w:ascii="Sylfaen" w:hAnsi="Sylfaen"/>
          <w:u w:val="single"/>
          <w:lang w:val="hy-AM"/>
        </w:rPr>
        <w:tab/>
      </w:r>
      <w:r w:rsidRPr="00BA29F6">
        <w:rPr>
          <w:rFonts w:ascii="Sylfaen" w:hAnsi="Sylfaen"/>
          <w:u w:val="single"/>
          <w:lang w:val="hy-AM"/>
        </w:rPr>
        <w:tab/>
      </w:r>
      <w:r w:rsidRPr="00BA29F6">
        <w:rPr>
          <w:rFonts w:ascii="Sylfaen" w:hAnsi="Sylfaen"/>
          <w:u w:val="single"/>
          <w:lang w:val="hy-AM"/>
        </w:rPr>
        <w:tab/>
      </w:r>
    </w:p>
    <w:p w:rsidR="00516665" w:rsidRPr="00BA29F6" w:rsidRDefault="00516665" w:rsidP="00516665">
      <w:pPr>
        <w:tabs>
          <w:tab w:val="left" w:pos="720"/>
          <w:tab w:val="left" w:pos="1440"/>
          <w:tab w:val="left" w:pos="8865"/>
        </w:tabs>
        <w:jc w:val="both"/>
        <w:rPr>
          <w:rFonts w:ascii="Sylfaen" w:hAnsi="Sylfaen" w:cs="Sylfaen"/>
          <w:sz w:val="20"/>
          <w:lang w:val="hy-AM"/>
        </w:rPr>
      </w:pPr>
      <w:r w:rsidRPr="00BA29F6">
        <w:rPr>
          <w:rFonts w:ascii="Sylfaen" w:hAnsi="Sylfaen" w:cs="Sylfaen"/>
          <w:sz w:val="20"/>
          <w:lang w:val="hy-AM"/>
        </w:rPr>
        <w:t xml:space="preserve">         ք. </w:t>
      </w:r>
      <w:r w:rsidRPr="00BA29F6">
        <w:rPr>
          <w:rFonts w:ascii="Sylfaen" w:hAnsi="Sylfaen"/>
          <w:lang w:val="hy-AM"/>
        </w:rPr>
        <w:t xml:space="preserve">«» </w:t>
      </w:r>
      <w:r w:rsidRPr="00BA29F6">
        <w:rPr>
          <w:rFonts w:ascii="Sylfaen" w:hAnsi="Sylfaen" w:cs="Sylfaen"/>
          <w:sz w:val="20"/>
          <w:lang w:val="hy-AM"/>
        </w:rPr>
        <w:t>20   թ.</w:t>
      </w:r>
    </w:p>
    <w:p w:rsidR="00516665" w:rsidRPr="00BA29F6" w:rsidRDefault="00516665" w:rsidP="00516665">
      <w:pPr>
        <w:autoSpaceDE w:val="0"/>
        <w:autoSpaceDN w:val="0"/>
        <w:adjustRightInd w:val="0"/>
        <w:rPr>
          <w:rFonts w:ascii="Sylfaen" w:hAnsi="Sylfaen" w:cs="TimesArmenianPSMT"/>
          <w:sz w:val="18"/>
          <w:szCs w:val="18"/>
          <w:lang w:val="hy-AM"/>
        </w:rPr>
      </w:pPr>
    </w:p>
    <w:p w:rsidR="00516665" w:rsidRPr="00BA29F6" w:rsidRDefault="00516665" w:rsidP="00516665">
      <w:pPr>
        <w:ind w:firstLine="720"/>
        <w:jc w:val="both"/>
        <w:rPr>
          <w:rFonts w:ascii="Sylfaen" w:hAnsi="Sylfaen"/>
          <w:sz w:val="20"/>
          <w:lang w:val="hy-AM"/>
        </w:rPr>
      </w:pPr>
      <w:r w:rsidRPr="00BA29F6">
        <w:rPr>
          <w:rFonts w:ascii="Sylfaen" w:hAnsi="Sylfaen"/>
          <w:lang w:val="hy-AM"/>
        </w:rPr>
        <w:t>«</w:t>
      </w:r>
      <w:r w:rsidRPr="00BA29F6">
        <w:rPr>
          <w:rFonts w:ascii="Sylfaen" w:hAnsi="Sylfaen" w:cs="Sylfaen"/>
          <w:sz w:val="20"/>
          <w:lang w:val="hy-AM"/>
        </w:rPr>
        <w:t>________________________________________</w:t>
      </w:r>
      <w:r w:rsidRPr="00BA29F6">
        <w:rPr>
          <w:rFonts w:ascii="Sylfaen" w:hAnsi="Sylfaen"/>
          <w:lang w:val="hy-AM"/>
        </w:rPr>
        <w:t>»</w:t>
      </w:r>
      <w:r w:rsidRPr="00BA29F6">
        <w:rPr>
          <w:rFonts w:ascii="Sylfaen" w:hAnsi="Sylfaen" w:cs="Times Armenian"/>
          <w:sz w:val="20"/>
          <w:lang w:val="hy-AM"/>
        </w:rPr>
        <w:t xml:space="preserve">, </w:t>
      </w:r>
      <w:r w:rsidRPr="00BA29F6">
        <w:rPr>
          <w:rFonts w:ascii="Sylfaen" w:hAnsi="Sylfaen" w:cs="Sylfaen"/>
          <w:sz w:val="20"/>
          <w:lang w:val="hy-AM"/>
        </w:rPr>
        <w:t>իդեմս</w:t>
      </w:r>
      <w:r w:rsidRPr="00BA29F6">
        <w:rPr>
          <w:rFonts w:ascii="Sylfaen" w:hAnsi="Sylfaen" w:cs="Times Armenian"/>
          <w:sz w:val="20"/>
          <w:lang w:val="hy-AM"/>
        </w:rPr>
        <w:t xml:space="preserve"> ------------------------ -</w:t>
      </w:r>
      <w:r w:rsidRPr="00BA29F6">
        <w:rPr>
          <w:rFonts w:ascii="Sylfaen" w:hAnsi="Sylfaen" w:cs="Sylfaen"/>
          <w:sz w:val="20"/>
          <w:lang w:val="hy-AM"/>
        </w:rPr>
        <w:t>ի</w:t>
      </w:r>
      <w:r w:rsidRPr="00BA29F6">
        <w:rPr>
          <w:rFonts w:ascii="Sylfaen" w:hAnsi="Sylfaen" w:cs="Times Armenian"/>
          <w:sz w:val="20"/>
          <w:lang w:val="hy-AM"/>
        </w:rPr>
        <w:t xml:space="preserve">, </w:t>
      </w:r>
      <w:r w:rsidRPr="00BA29F6">
        <w:rPr>
          <w:rFonts w:ascii="Sylfaen" w:hAnsi="Sylfaen" w:cs="Sylfaen"/>
          <w:sz w:val="20"/>
          <w:lang w:val="hy-AM"/>
        </w:rPr>
        <w:t>որըգործումէ</w:t>
      </w:r>
      <w:r w:rsidRPr="00BA29F6">
        <w:rPr>
          <w:rFonts w:ascii="Sylfaen" w:hAnsi="Sylfaen" w:cs="Times Armenian"/>
          <w:sz w:val="20"/>
          <w:lang w:val="hy-AM"/>
        </w:rPr>
        <w:t xml:space="preserve"> ------------- </w:t>
      </w:r>
      <w:r w:rsidRPr="00BA29F6">
        <w:rPr>
          <w:rFonts w:ascii="Sylfaen" w:hAnsi="Sylfaen" w:cs="Sylfaen"/>
          <w:sz w:val="20"/>
          <w:lang w:val="hy-AM"/>
        </w:rPr>
        <w:t>կանոնադրությանհիմանվրա</w:t>
      </w:r>
      <w:r w:rsidRPr="00BA29F6">
        <w:rPr>
          <w:rFonts w:ascii="Sylfaen" w:hAnsi="Sylfaen" w:cs="Times Armenian"/>
          <w:sz w:val="20"/>
          <w:lang w:val="hy-AM"/>
        </w:rPr>
        <w:t xml:space="preserve"> (</w:t>
      </w:r>
      <w:r w:rsidRPr="00BA29F6">
        <w:rPr>
          <w:rFonts w:ascii="Sylfaen" w:hAnsi="Sylfaen" w:cs="Sylfaen"/>
          <w:sz w:val="20"/>
          <w:lang w:val="hy-AM"/>
        </w:rPr>
        <w:t>այսուհետ՝Պատվիրատու</w:t>
      </w:r>
      <w:r w:rsidRPr="00BA29F6">
        <w:rPr>
          <w:rFonts w:ascii="Sylfaen" w:hAnsi="Sylfaen" w:cs="Times Armenian"/>
          <w:sz w:val="20"/>
          <w:lang w:val="hy-AM"/>
        </w:rPr>
        <w:t xml:space="preserve">), </w:t>
      </w:r>
      <w:r w:rsidRPr="00BA29F6">
        <w:rPr>
          <w:rFonts w:ascii="Sylfaen" w:hAnsi="Sylfaen" w:cs="Sylfaen"/>
          <w:sz w:val="20"/>
          <w:lang w:val="hy-AM"/>
        </w:rPr>
        <w:t>միկողմից</w:t>
      </w:r>
      <w:r w:rsidRPr="00BA29F6">
        <w:rPr>
          <w:rFonts w:ascii="Sylfaen" w:hAnsi="Sylfaen" w:cs="Times Armenian"/>
          <w:sz w:val="20"/>
          <w:lang w:val="hy-AM"/>
        </w:rPr>
        <w:t xml:space="preserve">, </w:t>
      </w:r>
      <w:r w:rsidRPr="00BA29F6">
        <w:rPr>
          <w:rFonts w:ascii="Sylfaen" w:hAnsi="Sylfaen" w:cs="Sylfaen"/>
          <w:sz w:val="20"/>
          <w:lang w:val="hy-AM"/>
        </w:rPr>
        <w:t>և</w:t>
      </w:r>
      <w:r w:rsidRPr="00BA29F6">
        <w:rPr>
          <w:rFonts w:ascii="Sylfaen" w:hAnsi="Sylfaen" w:cs="Times Armenian"/>
          <w:sz w:val="20"/>
          <w:lang w:val="hy-AM"/>
        </w:rPr>
        <w:t xml:space="preserve"> ------------------</w:t>
      </w:r>
      <w:r w:rsidRPr="00BA29F6">
        <w:rPr>
          <w:rFonts w:ascii="Sylfaen" w:hAnsi="Sylfaen" w:cs="Sylfaen"/>
          <w:sz w:val="20"/>
          <w:lang w:val="hy-AM"/>
        </w:rPr>
        <w:t>ն</w:t>
      </w:r>
      <w:r w:rsidRPr="00BA29F6">
        <w:rPr>
          <w:rFonts w:ascii="Sylfaen" w:hAnsi="Sylfaen" w:cs="Times Armenian"/>
          <w:sz w:val="20"/>
          <w:lang w:val="hy-AM"/>
        </w:rPr>
        <w:t>,</w:t>
      </w:r>
      <w:r w:rsidRPr="00BA29F6">
        <w:rPr>
          <w:rFonts w:ascii="Sylfaen" w:hAnsi="Sylfaen" w:cs="Sylfaen"/>
          <w:sz w:val="20"/>
          <w:lang w:val="hy-AM"/>
        </w:rPr>
        <w:t>իդեմստնօրեն</w:t>
      </w:r>
      <w:r w:rsidRPr="00BA29F6">
        <w:rPr>
          <w:rFonts w:ascii="Sylfaen" w:hAnsi="Sylfaen" w:cs="Times Armenian"/>
          <w:sz w:val="20"/>
          <w:lang w:val="hy-AM"/>
        </w:rPr>
        <w:t xml:space="preserve"> ------------------------</w:t>
      </w:r>
      <w:r w:rsidRPr="00BA29F6">
        <w:rPr>
          <w:rFonts w:ascii="Sylfaen" w:hAnsi="Sylfaen" w:cs="Sylfaen"/>
          <w:sz w:val="20"/>
          <w:lang w:val="hy-AM"/>
        </w:rPr>
        <w:t>ի, որըգործումէ</w:t>
      </w:r>
      <w:r w:rsidRPr="00BA29F6">
        <w:rPr>
          <w:rFonts w:ascii="Sylfaen" w:hAnsi="Sylfaen" w:cs="Times Armenian"/>
          <w:sz w:val="20"/>
          <w:lang w:val="hy-AM"/>
        </w:rPr>
        <w:t xml:space="preserve"> ------------------- </w:t>
      </w:r>
      <w:r w:rsidRPr="00BA29F6">
        <w:rPr>
          <w:rFonts w:ascii="Sylfaen" w:hAnsi="Sylfaen" w:cs="Sylfaen"/>
          <w:sz w:val="20"/>
          <w:lang w:val="hy-AM"/>
        </w:rPr>
        <w:t>կանոնադրությանհիմանվրա</w:t>
      </w:r>
      <w:r w:rsidRPr="00BA29F6">
        <w:rPr>
          <w:rFonts w:ascii="Sylfaen" w:hAnsi="Sylfaen" w:cs="Times Armenian"/>
          <w:sz w:val="20"/>
          <w:lang w:val="hy-AM"/>
        </w:rPr>
        <w:t xml:space="preserve"> (</w:t>
      </w:r>
      <w:r w:rsidRPr="00BA29F6">
        <w:rPr>
          <w:rFonts w:ascii="Sylfaen" w:hAnsi="Sylfaen" w:cs="Sylfaen"/>
          <w:sz w:val="20"/>
          <w:lang w:val="hy-AM"/>
        </w:rPr>
        <w:t>այսուհետ՝Կատարող</w:t>
      </w:r>
      <w:r w:rsidRPr="00BA29F6">
        <w:rPr>
          <w:rFonts w:ascii="Sylfaen" w:hAnsi="Sylfaen" w:cs="Times Armenian"/>
          <w:sz w:val="20"/>
          <w:lang w:val="hy-AM"/>
        </w:rPr>
        <w:t xml:space="preserve">), </w:t>
      </w:r>
      <w:r w:rsidRPr="00BA29F6">
        <w:rPr>
          <w:rFonts w:ascii="Sylfaen" w:hAnsi="Sylfaen" w:cs="Sylfaen"/>
          <w:sz w:val="20"/>
          <w:lang w:val="hy-AM"/>
        </w:rPr>
        <w:t>մյուսկողմից</w:t>
      </w:r>
      <w:r w:rsidRPr="00BA29F6">
        <w:rPr>
          <w:rFonts w:ascii="Sylfaen" w:hAnsi="Sylfaen" w:cs="Times Armenian"/>
          <w:sz w:val="20"/>
          <w:lang w:val="hy-AM"/>
        </w:rPr>
        <w:t xml:space="preserve">, </w:t>
      </w:r>
      <w:r w:rsidRPr="00BA29F6">
        <w:rPr>
          <w:rFonts w:ascii="Sylfaen" w:hAnsi="Sylfaen" w:cs="Sylfaen"/>
          <w:sz w:val="20"/>
          <w:lang w:val="hy-AM"/>
        </w:rPr>
        <w:t>կնքեցինսույնպայմանագիրըհետևյալիմասին</w:t>
      </w:r>
      <w:r w:rsidRPr="00BA29F6">
        <w:rPr>
          <w:rFonts w:ascii="Sylfaen" w:hAnsi="Sylfaen" w:cs="Times Armenian"/>
          <w:sz w:val="20"/>
          <w:lang w:val="hy-AM"/>
        </w:rPr>
        <w:t>։</w:t>
      </w:r>
    </w:p>
    <w:p w:rsidR="00516665" w:rsidRPr="00BA29F6" w:rsidRDefault="00516665" w:rsidP="00516665">
      <w:pPr>
        <w:jc w:val="both"/>
        <w:rPr>
          <w:rFonts w:ascii="Sylfaen" w:hAnsi="Sylfaen"/>
          <w:i/>
          <w:sz w:val="20"/>
          <w:lang w:val="hy-AM" w:eastAsia="zh-CN"/>
        </w:rPr>
      </w:pPr>
    </w:p>
    <w:p w:rsidR="00516665" w:rsidRPr="00BA29F6" w:rsidRDefault="00516665" w:rsidP="00516665">
      <w:pPr>
        <w:ind w:firstLine="720"/>
        <w:jc w:val="both"/>
        <w:rPr>
          <w:rFonts w:ascii="Sylfaen" w:hAnsi="Sylfaen" w:cs="Sylfaen"/>
          <w:smallCaps/>
          <w:sz w:val="20"/>
          <w:lang w:val="hy-AM"/>
        </w:rPr>
      </w:pPr>
      <w:r w:rsidRPr="00BA29F6">
        <w:rPr>
          <w:rFonts w:ascii="Sylfaen" w:hAnsi="Sylfaen" w:cs="Sylfaen"/>
          <w:smallCaps/>
          <w:sz w:val="20"/>
          <w:lang w:val="hy-AM"/>
        </w:rPr>
        <w:t>1. Պայմանագրի առարկան</w:t>
      </w:r>
    </w:p>
    <w:p w:rsidR="00516665" w:rsidRPr="00BA29F6" w:rsidRDefault="00516665" w:rsidP="00516665">
      <w:pPr>
        <w:ind w:firstLine="720"/>
        <w:jc w:val="both"/>
        <w:rPr>
          <w:rFonts w:ascii="Sylfaen" w:hAnsi="Sylfaen" w:cs="Sylfaen"/>
          <w:sz w:val="20"/>
          <w:lang w:val="hy-AM"/>
        </w:rPr>
      </w:pPr>
      <w:r w:rsidRPr="00BA29F6">
        <w:rPr>
          <w:rFonts w:ascii="Sylfaen" w:hAnsi="Sylfaen" w:cs="Sylfaen"/>
          <w:sz w:val="20"/>
          <w:lang w:val="hy-AM"/>
        </w:rPr>
        <w:t xml:space="preserve">1.1 Պատվիրատուն հանձնարարում է, իսկ Կատարողը ստանձնում </w:t>
      </w:r>
      <w:r w:rsidRPr="00BA29F6">
        <w:rPr>
          <w:rFonts w:ascii="Sylfaen" w:hAnsi="Sylfaen" w:cs="Sylfaen"/>
          <w:sz w:val="20"/>
          <w:highlight w:val="yellow"/>
          <w:lang w:val="hy-AM"/>
        </w:rPr>
        <w:t xml:space="preserve">է </w:t>
      </w:r>
      <w:r w:rsidR="00AF6F29" w:rsidRPr="00BA29F6">
        <w:rPr>
          <w:rFonts w:ascii="Sylfaen" w:hAnsi="Sylfaen"/>
          <w:sz w:val="22"/>
          <w:szCs w:val="22"/>
          <w:highlight w:val="yellow"/>
          <w:lang w:val="af-ZA"/>
        </w:rPr>
        <w:t>«</w:t>
      </w:r>
      <w:r w:rsidR="00B447BC" w:rsidRPr="00BA29F6">
        <w:rPr>
          <w:rFonts w:ascii="Sylfaen" w:hAnsi="Sylfaen"/>
          <w:sz w:val="22"/>
          <w:szCs w:val="22"/>
          <w:highlight w:val="yellow"/>
          <w:lang w:val="hy-AM"/>
        </w:rPr>
        <w:t>ք</w:t>
      </w:r>
      <w:r w:rsidR="00B447BC" w:rsidRPr="00BA29F6">
        <w:rPr>
          <w:rFonts w:asciiTheme="minorHAnsi" w:hAnsiTheme="minorHAnsi"/>
          <w:sz w:val="22"/>
          <w:szCs w:val="22"/>
          <w:highlight w:val="yellow"/>
          <w:lang w:val="hy-AM"/>
        </w:rPr>
        <w:t>․</w:t>
      </w:r>
      <w:r w:rsidR="00B447BC" w:rsidRPr="00BA29F6">
        <w:rPr>
          <w:rFonts w:ascii="Sylfaen" w:hAnsi="Sylfaen"/>
          <w:sz w:val="22"/>
          <w:szCs w:val="22"/>
          <w:highlight w:val="yellow"/>
          <w:lang w:val="hy-AM"/>
        </w:rPr>
        <w:t xml:space="preserve"> Երևան, Տերյան 3ա</w:t>
      </w:r>
      <w:r w:rsidR="00AF6F29" w:rsidRPr="00BA29F6">
        <w:rPr>
          <w:rFonts w:ascii="Sylfaen" w:hAnsi="Sylfaen"/>
          <w:sz w:val="22"/>
          <w:szCs w:val="22"/>
          <w:highlight w:val="yellow"/>
          <w:lang w:val="af-ZA"/>
        </w:rPr>
        <w:t>»</w:t>
      </w:r>
      <w:r w:rsidR="00B447BC" w:rsidRPr="00BA29F6">
        <w:rPr>
          <w:rFonts w:ascii="Sylfaen" w:hAnsi="Sylfaen"/>
          <w:sz w:val="22"/>
          <w:szCs w:val="22"/>
          <w:highlight w:val="yellow"/>
          <w:lang w:val="hy-AM"/>
        </w:rPr>
        <w:t xml:space="preserve"> հասցեում գտնվող</w:t>
      </w:r>
      <w:r w:rsidR="00EC6A4D" w:rsidRPr="00BA29F6">
        <w:rPr>
          <w:rFonts w:ascii="Sylfaen" w:hAnsi="Sylfaen"/>
          <w:sz w:val="22"/>
          <w:szCs w:val="22"/>
          <w:highlight w:val="yellow"/>
          <w:lang w:val="hy-AM"/>
        </w:rPr>
        <w:t xml:space="preserve"> </w:t>
      </w:r>
      <w:r w:rsidR="00AF6F29" w:rsidRPr="00BA29F6">
        <w:rPr>
          <w:rFonts w:ascii="Sylfaen" w:hAnsi="Sylfaen"/>
          <w:sz w:val="22"/>
          <w:szCs w:val="22"/>
          <w:highlight w:val="yellow"/>
          <w:lang w:val="af-ZA"/>
        </w:rPr>
        <w:t xml:space="preserve">շենք-շինության վերանորոգման  նախագծանախահաշվային փաստաթղթերի կազմման </w:t>
      </w:r>
      <w:r w:rsidRPr="00BA29F6">
        <w:rPr>
          <w:rFonts w:ascii="Sylfaen" w:hAnsi="Sylfaen" w:cs="Sylfaen"/>
          <w:sz w:val="20"/>
          <w:lang w:val="hy-AM"/>
        </w:rPr>
        <w:t>աշխատանքների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BA29F6">
        <w:rPr>
          <w:rFonts w:ascii="Sylfaen" w:hAnsi="Sylfaen"/>
          <w:sz w:val="20"/>
          <w:lang w:val="hy-AM"/>
        </w:rPr>
        <w:t>գնման ժամանակացույցի</w:t>
      </w:r>
      <w:r w:rsidRPr="00BA29F6">
        <w:rPr>
          <w:rFonts w:ascii="Sylfaen" w:hAnsi="Sylfaen" w:cs="Sylfaen"/>
          <w:sz w:val="20"/>
          <w:lang w:val="hy-AM"/>
        </w:rPr>
        <w:t xml:space="preserve"> պահանջների։</w:t>
      </w:r>
    </w:p>
    <w:p w:rsidR="00516665" w:rsidRPr="00BA29F6" w:rsidRDefault="00516665" w:rsidP="00516665">
      <w:pPr>
        <w:ind w:firstLine="720"/>
        <w:jc w:val="both"/>
        <w:rPr>
          <w:rFonts w:ascii="Sylfaen" w:hAnsi="Sylfaen"/>
          <w:sz w:val="20"/>
          <w:lang w:val="hy-AM"/>
        </w:rPr>
      </w:pPr>
      <w:r w:rsidRPr="00BA29F6">
        <w:rPr>
          <w:rFonts w:ascii="Sylfaen" w:hAnsi="Sylfaen" w:cs="Sylfaen"/>
          <w:sz w:val="20"/>
          <w:lang w:val="hy-AM"/>
        </w:rPr>
        <w:t xml:space="preserve">1.2 </w:t>
      </w:r>
      <w:r w:rsidRPr="00BA29F6">
        <w:rPr>
          <w:rFonts w:ascii="Sylfaen" w:hAnsi="Sylfaen"/>
          <w:sz w:val="20"/>
          <w:lang w:val="hy-AM"/>
        </w:rPr>
        <w:t xml:space="preserve">Աշխատանքը կատարվում է պայմանագրի N 1 հավելվածով սահմանված </w:t>
      </w:r>
      <w:r w:rsidRPr="00BA29F6">
        <w:rPr>
          <w:rFonts w:ascii="Sylfaen" w:hAnsi="Sylfaen" w:cs="Sylfaen"/>
          <w:sz w:val="20"/>
          <w:lang w:val="hy-AM"/>
        </w:rPr>
        <w:t>Տեխնիկական բնութագիր-</w:t>
      </w:r>
      <w:r w:rsidRPr="00BA29F6">
        <w:rPr>
          <w:rFonts w:ascii="Sylfaen" w:hAnsi="Sylfaen"/>
          <w:sz w:val="20"/>
          <w:lang w:val="hy-AM"/>
        </w:rPr>
        <w:t>գնման ժամանակացույցին համապատասխան և սահմանված ժամկետներով։</w:t>
      </w:r>
    </w:p>
    <w:p w:rsidR="00516665" w:rsidRPr="00BA29F6" w:rsidRDefault="00516665" w:rsidP="00516665">
      <w:pPr>
        <w:ind w:firstLine="720"/>
        <w:jc w:val="both"/>
        <w:rPr>
          <w:rFonts w:ascii="Sylfaen" w:hAnsi="Sylfaen" w:cs="Sylfaen"/>
          <w:sz w:val="20"/>
          <w:lang w:val="hy-AM"/>
        </w:rPr>
      </w:pPr>
    </w:p>
    <w:p w:rsidR="00516665" w:rsidRPr="00BA29F6" w:rsidRDefault="00516665" w:rsidP="00516665">
      <w:pPr>
        <w:ind w:firstLine="720"/>
        <w:jc w:val="both"/>
        <w:rPr>
          <w:rFonts w:ascii="Sylfaen" w:hAnsi="Sylfaen" w:cs="Sylfaen"/>
          <w:smallCaps/>
          <w:sz w:val="20"/>
          <w:lang w:val="hy-AM"/>
        </w:rPr>
      </w:pPr>
      <w:r w:rsidRPr="00BA29F6">
        <w:rPr>
          <w:rFonts w:ascii="Sylfaen" w:hAnsi="Sylfaen" w:cs="Sylfaen"/>
          <w:smallCaps/>
          <w:sz w:val="20"/>
          <w:lang w:val="hy-AM"/>
        </w:rPr>
        <w:t>2. ԿՈՂՄԵՐԻ ԻՐԱՎՈՒՆՔՆԵՐԸ ԵՎ ՊԱՐՏԱԿԱՆՈՒԹՅՈՒՆՆԵՐԸ</w:t>
      </w:r>
    </w:p>
    <w:p w:rsidR="00516665" w:rsidRPr="00BA29F6" w:rsidRDefault="00516665" w:rsidP="00516665">
      <w:pPr>
        <w:ind w:firstLine="720"/>
        <w:jc w:val="both"/>
        <w:rPr>
          <w:rFonts w:ascii="Sylfaen" w:hAnsi="Sylfaen" w:cs="Sylfaen"/>
          <w:sz w:val="20"/>
          <w:lang w:val="hy-AM"/>
        </w:rPr>
      </w:pPr>
      <w:r w:rsidRPr="00BA29F6">
        <w:rPr>
          <w:rFonts w:ascii="Sylfaen" w:hAnsi="Sylfaen" w:cs="Sylfaen"/>
          <w:sz w:val="20"/>
          <w:lang w:val="hy-AM"/>
        </w:rPr>
        <w:t>2.1 Պատվիրատուն իրավունք ունի`</w:t>
      </w:r>
    </w:p>
    <w:p w:rsidR="00516665" w:rsidRPr="00BA29F6" w:rsidRDefault="00516665" w:rsidP="00516665">
      <w:pPr>
        <w:ind w:firstLine="720"/>
        <w:jc w:val="both"/>
        <w:rPr>
          <w:rFonts w:ascii="Sylfaen" w:hAnsi="Sylfaen" w:cs="Sylfaen"/>
          <w:sz w:val="20"/>
          <w:lang w:val="hy-AM"/>
        </w:rPr>
      </w:pPr>
      <w:r w:rsidRPr="00BA29F6">
        <w:rPr>
          <w:rFonts w:ascii="Sylfaen" w:hAnsi="Sylfaen" w:cs="Sylfaen"/>
          <w:sz w:val="20"/>
          <w:lang w:val="hy-AM"/>
        </w:rPr>
        <w:t>2.1.1 Ցանկացած ժամանակ ստուգել Կատարողի կողմից կատարվող աշխատանքի ընթացքը և որակը` առանց միջամտելու Կատարողի գործունեությանը.</w:t>
      </w:r>
    </w:p>
    <w:p w:rsidR="00516665" w:rsidRPr="00BA29F6" w:rsidRDefault="00516665" w:rsidP="00516665">
      <w:pPr>
        <w:ind w:firstLine="720"/>
        <w:jc w:val="both"/>
        <w:rPr>
          <w:rFonts w:ascii="Sylfaen" w:hAnsi="Sylfaen"/>
          <w:sz w:val="20"/>
          <w:lang w:val="hy-AM"/>
        </w:rPr>
      </w:pPr>
      <w:r w:rsidRPr="00BA29F6">
        <w:rPr>
          <w:rFonts w:ascii="Sylfaen" w:hAnsi="Sylfaen" w:cs="Sylfaen"/>
          <w:sz w:val="20"/>
          <w:lang w:val="hy-AM"/>
        </w:rPr>
        <w:t>2.1.2 Եթե</w:t>
      </w:r>
      <w:r w:rsidRPr="00BA29F6">
        <w:rPr>
          <w:rFonts w:ascii="Sylfaen" w:hAnsi="Sylfaen" w:cs="Times Armenian"/>
          <w:sz w:val="20"/>
          <w:lang w:val="hy-AM"/>
        </w:rPr>
        <w:t xml:space="preserve"> կատարվել է </w:t>
      </w:r>
      <w:r w:rsidRPr="00BA29F6">
        <w:rPr>
          <w:rFonts w:ascii="Sylfaen" w:hAnsi="Sylfaen" w:cs="Sylfaen"/>
          <w:sz w:val="20"/>
          <w:lang w:val="hy-AM"/>
        </w:rPr>
        <w:t>պայմանագրի</w:t>
      </w:r>
      <w:r w:rsidRPr="00BA29F6">
        <w:rPr>
          <w:rFonts w:ascii="Sylfaen" w:hAnsi="Sylfaen" w:cs="Times Armenian"/>
          <w:sz w:val="20"/>
          <w:lang w:val="hy-AM"/>
        </w:rPr>
        <w:t xml:space="preserve"> N 1 հավելվածում </w:t>
      </w:r>
      <w:r w:rsidRPr="00BA29F6">
        <w:rPr>
          <w:rFonts w:ascii="Sylfaen" w:hAnsi="Sylfaen" w:cs="Sylfaen"/>
          <w:sz w:val="20"/>
          <w:lang w:val="hy-AM"/>
        </w:rPr>
        <w:t>նշվածՏեխնիկական բնութագիր-</w:t>
      </w:r>
      <w:r w:rsidRPr="00BA29F6">
        <w:rPr>
          <w:rFonts w:ascii="Sylfaen" w:hAnsi="Sylfaen"/>
          <w:sz w:val="20"/>
          <w:lang w:val="hy-AM"/>
        </w:rPr>
        <w:t>գնման ժամանակացույցի</w:t>
      </w:r>
      <w:r w:rsidRPr="00BA29F6">
        <w:rPr>
          <w:rFonts w:ascii="Sylfaen" w:hAnsi="Sylfaen" w:cs="Sylfaen"/>
          <w:sz w:val="20"/>
          <w:lang w:val="hy-AM"/>
        </w:rPr>
        <w:t>նչհամապատասխանող</w:t>
      </w:r>
      <w:r w:rsidRPr="00BA29F6">
        <w:rPr>
          <w:rFonts w:ascii="Sylfaen" w:hAnsi="Sylfaen" w:cs="Times Armenian"/>
          <w:sz w:val="20"/>
          <w:lang w:val="hy-AM"/>
        </w:rPr>
        <w:t xml:space="preserve"> աշխատանք.</w:t>
      </w:r>
    </w:p>
    <w:p w:rsidR="00516665" w:rsidRPr="00BA29F6" w:rsidRDefault="00516665" w:rsidP="00516665">
      <w:pPr>
        <w:ind w:firstLine="720"/>
        <w:jc w:val="both"/>
        <w:rPr>
          <w:rFonts w:ascii="Sylfaen" w:hAnsi="Sylfaen"/>
          <w:sz w:val="20"/>
          <w:lang w:val="hy-AM"/>
        </w:rPr>
      </w:pPr>
      <w:r w:rsidRPr="00BA29F6">
        <w:rPr>
          <w:rFonts w:ascii="Sylfaen" w:hAnsi="Sylfaen" w:cs="Sylfaen"/>
          <w:sz w:val="20"/>
          <w:lang w:val="hy-AM"/>
        </w:rPr>
        <w:t>ա</w:t>
      </w:r>
      <w:r w:rsidRPr="00BA29F6">
        <w:rPr>
          <w:rFonts w:ascii="Sylfaen" w:hAnsi="Sylfaen" w:cs="Times Armenian"/>
          <w:sz w:val="20"/>
          <w:lang w:val="hy-AM"/>
        </w:rPr>
        <w:t xml:space="preserve">) </w:t>
      </w:r>
      <w:r w:rsidRPr="00BA29F6">
        <w:rPr>
          <w:rFonts w:ascii="Sylfaen" w:hAnsi="Sylfaen" w:cs="Sylfaen"/>
          <w:sz w:val="20"/>
          <w:lang w:val="hy-AM"/>
        </w:rPr>
        <w:t>Չընդունել</w:t>
      </w:r>
      <w:r w:rsidR="002D3337" w:rsidRPr="00BA29F6">
        <w:rPr>
          <w:rFonts w:ascii="Sylfaen" w:hAnsi="Sylfaen" w:cs="Times Armenian"/>
          <w:sz w:val="20"/>
          <w:lang w:val="hy-AM"/>
        </w:rPr>
        <w:t>ա</w:t>
      </w:r>
      <w:r w:rsidRPr="00BA29F6">
        <w:rPr>
          <w:rFonts w:ascii="Sylfaen" w:hAnsi="Sylfaen" w:cs="Times Armenian"/>
          <w:sz w:val="20"/>
          <w:lang w:val="hy-AM"/>
        </w:rPr>
        <w:t>շխատանքը</w:t>
      </w:r>
      <w:r w:rsidRPr="00BA29F6">
        <w:rPr>
          <w:rFonts w:ascii="Sylfaen" w:hAnsi="Sylfaen" w:cs="Sylfaen"/>
          <w:sz w:val="20"/>
          <w:lang w:val="hy-AM"/>
        </w:rPr>
        <w:t>՝ իրհայեցողությամբսահմանելովանպատշաճորակի</w:t>
      </w:r>
      <w:r w:rsidR="002D3337" w:rsidRPr="00BA29F6">
        <w:rPr>
          <w:rFonts w:ascii="Sylfaen" w:hAnsi="Sylfaen" w:cs="Times Armenian"/>
          <w:sz w:val="20"/>
          <w:lang w:val="hy-AM"/>
        </w:rPr>
        <w:t>ա</w:t>
      </w:r>
      <w:r w:rsidRPr="00BA29F6">
        <w:rPr>
          <w:rFonts w:ascii="Sylfaen" w:hAnsi="Sylfaen" w:cs="Times Armenian"/>
          <w:sz w:val="20"/>
          <w:lang w:val="hy-AM"/>
        </w:rPr>
        <w:t xml:space="preserve">շխատանքը  </w:t>
      </w:r>
      <w:r w:rsidRPr="00BA29F6">
        <w:rPr>
          <w:rFonts w:ascii="Sylfaen" w:hAnsi="Sylfaen" w:cs="Sylfaen"/>
          <w:sz w:val="20"/>
          <w:lang w:val="hy-AM"/>
        </w:rPr>
        <w:t>պայմանագրինհամապատասխանող</w:t>
      </w:r>
      <w:r w:rsidR="002D3337" w:rsidRPr="00BA29F6">
        <w:rPr>
          <w:rFonts w:ascii="Sylfaen" w:hAnsi="Sylfaen" w:cs="Times Armenian"/>
          <w:sz w:val="20"/>
          <w:lang w:val="hy-AM"/>
        </w:rPr>
        <w:t>ա</w:t>
      </w:r>
      <w:r w:rsidRPr="00BA29F6">
        <w:rPr>
          <w:rFonts w:ascii="Sylfaen" w:hAnsi="Sylfaen" w:cs="Times Armenian"/>
          <w:sz w:val="20"/>
          <w:lang w:val="hy-AM"/>
        </w:rPr>
        <w:t xml:space="preserve">շխատանքով </w:t>
      </w:r>
      <w:r w:rsidRPr="00BA29F6">
        <w:rPr>
          <w:rFonts w:ascii="Sylfaen" w:hAnsi="Sylfaen" w:cs="Sylfaen"/>
          <w:sz w:val="20"/>
          <w:lang w:val="hy-AM"/>
        </w:rPr>
        <w:t>անհատույցփոխարինմանողջամիտժամկետ ևպահանջել</w:t>
      </w:r>
      <w:r w:rsidRPr="00BA29F6">
        <w:rPr>
          <w:rFonts w:ascii="Sylfaen" w:hAnsi="Sylfaen" w:cs="Times Armenian"/>
          <w:sz w:val="20"/>
          <w:lang w:val="hy-AM"/>
        </w:rPr>
        <w:t xml:space="preserve"> Կատարողից </w:t>
      </w:r>
      <w:r w:rsidRPr="00BA29F6">
        <w:rPr>
          <w:rFonts w:ascii="Sylfaen" w:hAnsi="Sylfaen" w:cs="Sylfaen"/>
          <w:sz w:val="20"/>
          <w:lang w:val="hy-AM"/>
        </w:rPr>
        <w:t>վճարելուպայմանագրի</w:t>
      </w:r>
      <w:r w:rsidRPr="00BA29F6">
        <w:rPr>
          <w:rFonts w:ascii="Sylfaen" w:hAnsi="Sylfaen" w:cs="Times Armenian"/>
          <w:sz w:val="20"/>
          <w:lang w:val="hy-AM"/>
        </w:rPr>
        <w:t xml:space="preserve"> 5.2 </w:t>
      </w:r>
      <w:r w:rsidRPr="00BA29F6">
        <w:rPr>
          <w:rFonts w:ascii="Sylfaen" w:hAnsi="Sylfaen" w:cs="Sylfaen"/>
          <w:sz w:val="20"/>
          <w:lang w:val="hy-AM"/>
        </w:rPr>
        <w:t>կետովնախատեսվածտուգանքը, ինչպես նաև 5.3 կետով նախատեսված տույժը</w:t>
      </w:r>
      <w:r w:rsidRPr="00BA29F6">
        <w:rPr>
          <w:rFonts w:ascii="Sylfaen" w:hAnsi="Sylfaen" w:cs="Times Armenian"/>
          <w:sz w:val="20"/>
          <w:lang w:val="hy-AM"/>
        </w:rPr>
        <w:t>.</w:t>
      </w:r>
    </w:p>
    <w:p w:rsidR="00516665" w:rsidRPr="00BA29F6" w:rsidRDefault="00516665" w:rsidP="00516665">
      <w:pPr>
        <w:tabs>
          <w:tab w:val="left" w:pos="1080"/>
        </w:tabs>
        <w:ind w:firstLine="720"/>
        <w:jc w:val="both"/>
        <w:rPr>
          <w:rFonts w:ascii="Sylfaen" w:hAnsi="Sylfaen"/>
          <w:sz w:val="20"/>
          <w:lang w:val="hy-AM"/>
        </w:rPr>
      </w:pPr>
      <w:r w:rsidRPr="00BA29F6">
        <w:rPr>
          <w:rFonts w:ascii="Sylfaen" w:hAnsi="Sylfaen" w:cs="Sylfaen"/>
          <w:sz w:val="20"/>
          <w:lang w:val="hy-AM"/>
        </w:rPr>
        <w:t>բ</w:t>
      </w:r>
      <w:r w:rsidRPr="00BA29F6">
        <w:rPr>
          <w:rFonts w:ascii="Sylfaen" w:hAnsi="Sylfaen"/>
          <w:sz w:val="20"/>
          <w:lang w:val="hy-AM"/>
        </w:rPr>
        <w:t>)</w:t>
      </w:r>
      <w:r w:rsidRPr="00BA29F6">
        <w:rPr>
          <w:rFonts w:ascii="Sylfaen" w:hAnsi="Sylfaen"/>
          <w:sz w:val="20"/>
          <w:lang w:val="hy-AM"/>
        </w:rPr>
        <w:tab/>
      </w:r>
      <w:r w:rsidRPr="00BA29F6">
        <w:rPr>
          <w:rFonts w:ascii="Sylfaen" w:hAnsi="Sylfaen" w:cs="Sylfaen"/>
          <w:sz w:val="20"/>
          <w:lang w:val="hy-AM"/>
        </w:rPr>
        <w:t>Հրաժարվելպայմանագիրըկատարելուցևպահանջելվերադարձնելու</w:t>
      </w:r>
      <w:r w:rsidR="002D3337" w:rsidRPr="00BA29F6">
        <w:rPr>
          <w:rFonts w:ascii="Sylfaen" w:hAnsi="Sylfaen" w:cs="Times Armenian"/>
          <w:sz w:val="20"/>
          <w:lang w:val="hy-AM"/>
        </w:rPr>
        <w:t xml:space="preserve"> ա</w:t>
      </w:r>
      <w:r w:rsidRPr="00BA29F6">
        <w:rPr>
          <w:rFonts w:ascii="Sylfaen" w:hAnsi="Sylfaen" w:cs="Times Armenian"/>
          <w:sz w:val="20"/>
          <w:lang w:val="hy-AM"/>
        </w:rPr>
        <w:t xml:space="preserve">շխատանքի </w:t>
      </w:r>
      <w:r w:rsidRPr="00BA29F6">
        <w:rPr>
          <w:rFonts w:ascii="Sylfaen" w:hAnsi="Sylfaen" w:cs="Sylfaen"/>
          <w:sz w:val="20"/>
          <w:lang w:val="hy-AM"/>
        </w:rPr>
        <w:t>համարվճարվածգումարը և պահանջել</w:t>
      </w:r>
      <w:r w:rsidRPr="00BA29F6">
        <w:rPr>
          <w:rFonts w:ascii="Sylfaen" w:hAnsi="Sylfaen" w:cs="Times Armenian"/>
          <w:sz w:val="20"/>
          <w:lang w:val="hy-AM"/>
        </w:rPr>
        <w:t xml:space="preserve"> Կատարողից </w:t>
      </w:r>
      <w:r w:rsidRPr="00BA29F6">
        <w:rPr>
          <w:rFonts w:ascii="Sylfaen" w:hAnsi="Sylfaen" w:cs="Sylfaen"/>
          <w:sz w:val="20"/>
          <w:lang w:val="hy-AM"/>
        </w:rPr>
        <w:t>վճարելուպայմանագրի</w:t>
      </w:r>
      <w:r w:rsidRPr="00BA29F6">
        <w:rPr>
          <w:rFonts w:ascii="Sylfaen" w:hAnsi="Sylfaen" w:cs="Times Armenian"/>
          <w:sz w:val="20"/>
          <w:lang w:val="hy-AM"/>
        </w:rPr>
        <w:t xml:space="preserve"> 5.2 </w:t>
      </w:r>
      <w:r w:rsidRPr="00BA29F6">
        <w:rPr>
          <w:rFonts w:ascii="Sylfaen" w:hAnsi="Sylfaen" w:cs="Sylfaen"/>
          <w:sz w:val="20"/>
          <w:lang w:val="hy-AM"/>
        </w:rPr>
        <w:t>կետովնախատեսվածտուգանքը</w:t>
      </w:r>
      <w:r w:rsidRPr="00BA29F6">
        <w:rPr>
          <w:rFonts w:ascii="Sylfaen" w:hAnsi="Sylfaen" w:cs="Times Armenian"/>
          <w:sz w:val="20"/>
          <w:lang w:val="hy-AM"/>
        </w:rPr>
        <w:t>.</w:t>
      </w:r>
    </w:p>
    <w:p w:rsidR="00516665" w:rsidRPr="00BA29F6" w:rsidRDefault="00516665" w:rsidP="00516665">
      <w:pPr>
        <w:ind w:firstLine="720"/>
        <w:jc w:val="both"/>
        <w:rPr>
          <w:rFonts w:ascii="Sylfaen" w:hAnsi="Sylfaen"/>
          <w:sz w:val="20"/>
          <w:lang w:val="hy-AM"/>
        </w:rPr>
      </w:pPr>
      <w:r w:rsidRPr="00BA29F6">
        <w:rPr>
          <w:rFonts w:ascii="Sylfaen" w:hAnsi="Sylfaen" w:cs="Sylfaen"/>
          <w:sz w:val="20"/>
          <w:lang w:val="hy-AM"/>
        </w:rPr>
        <w:t>2.1.3 Միակողմանիլուծելպայմանագիրը</w:t>
      </w:r>
      <w:r w:rsidRPr="00BA29F6">
        <w:rPr>
          <w:rFonts w:ascii="Sylfaen" w:hAnsi="Sylfaen" w:cs="Times Armenian"/>
          <w:sz w:val="20"/>
          <w:lang w:val="hy-AM"/>
        </w:rPr>
        <w:t xml:space="preserve">, </w:t>
      </w:r>
      <w:r w:rsidRPr="00BA29F6">
        <w:rPr>
          <w:rFonts w:ascii="Sylfaen" w:hAnsi="Sylfaen" w:cs="Sylfaen"/>
          <w:sz w:val="20"/>
          <w:lang w:val="hy-AM"/>
        </w:rPr>
        <w:t>եթե</w:t>
      </w:r>
      <w:r w:rsidRPr="00BA29F6">
        <w:rPr>
          <w:rFonts w:ascii="Sylfaen" w:hAnsi="Sylfaen" w:cs="Times Armenian"/>
          <w:sz w:val="20"/>
          <w:lang w:val="hy-AM"/>
        </w:rPr>
        <w:t xml:space="preserve"> Կատարող</w:t>
      </w:r>
      <w:r w:rsidRPr="00BA29F6">
        <w:rPr>
          <w:rFonts w:ascii="Sylfaen" w:hAnsi="Sylfaen" w:cs="Sylfaen"/>
          <w:sz w:val="20"/>
          <w:lang w:val="hy-AM"/>
        </w:rPr>
        <w:t>նէականորենխախտելէպայմանագիրը</w:t>
      </w:r>
      <w:r w:rsidRPr="00BA29F6">
        <w:rPr>
          <w:rFonts w:ascii="Sylfaen" w:hAnsi="Sylfaen" w:cs="Times Armenian"/>
          <w:sz w:val="20"/>
          <w:lang w:val="hy-AM"/>
        </w:rPr>
        <w:t xml:space="preserve">։ </w:t>
      </w:r>
      <w:r w:rsidRPr="00BA29F6">
        <w:rPr>
          <w:rFonts w:ascii="Sylfaen" w:hAnsi="Sylfaen" w:cs="Sylfaen"/>
          <w:sz w:val="20"/>
          <w:lang w:val="hy-AM"/>
        </w:rPr>
        <w:t>Կատարողի կողմից պայմանագիրըխախտելնէականէհամարվում</w:t>
      </w:r>
      <w:r w:rsidRPr="00BA29F6">
        <w:rPr>
          <w:rFonts w:ascii="Sylfaen" w:hAnsi="Sylfaen" w:cs="Times Armenian"/>
          <w:sz w:val="20"/>
          <w:lang w:val="hy-AM"/>
        </w:rPr>
        <w:t xml:space="preserve">, </w:t>
      </w:r>
      <w:r w:rsidRPr="00BA29F6">
        <w:rPr>
          <w:rFonts w:ascii="Sylfaen" w:hAnsi="Sylfaen" w:cs="Sylfaen"/>
          <w:sz w:val="20"/>
          <w:lang w:val="hy-AM"/>
        </w:rPr>
        <w:t>եթե՝</w:t>
      </w:r>
    </w:p>
    <w:p w:rsidR="00516665" w:rsidRPr="00BA29F6" w:rsidRDefault="00516665" w:rsidP="00516665">
      <w:pPr>
        <w:ind w:firstLine="720"/>
        <w:jc w:val="both"/>
        <w:rPr>
          <w:rFonts w:ascii="Sylfaen" w:hAnsi="Sylfaen"/>
          <w:sz w:val="20"/>
          <w:lang w:val="hy-AM"/>
        </w:rPr>
      </w:pPr>
      <w:r w:rsidRPr="00BA29F6">
        <w:rPr>
          <w:rFonts w:ascii="Sylfaen" w:hAnsi="Sylfaen" w:cs="Sylfaen"/>
          <w:sz w:val="20"/>
          <w:lang w:val="hy-AM"/>
        </w:rPr>
        <w:t>ա</w:t>
      </w:r>
      <w:r w:rsidR="002D3337" w:rsidRPr="00BA29F6">
        <w:rPr>
          <w:rFonts w:ascii="Sylfaen" w:hAnsi="Sylfaen" w:cs="Times Armenian"/>
          <w:sz w:val="20"/>
          <w:lang w:val="hy-AM"/>
        </w:rPr>
        <w:t>) կատարված ա</w:t>
      </w:r>
      <w:r w:rsidRPr="00BA29F6">
        <w:rPr>
          <w:rFonts w:ascii="Sylfaen" w:hAnsi="Sylfaen" w:cs="Times Armenian"/>
          <w:sz w:val="20"/>
          <w:lang w:val="hy-AM"/>
        </w:rPr>
        <w:t>շխատանքը չի համապատասխանում պայմանագրի N 1 հավելվածով սահմանված պահանջներին</w:t>
      </w:r>
      <w:r w:rsidRPr="00BA29F6">
        <w:rPr>
          <w:rFonts w:ascii="Sylfaen" w:hAnsi="Sylfaen" w:cs="Sylfaen"/>
          <w:sz w:val="20"/>
          <w:lang w:val="hy-AM"/>
        </w:rPr>
        <w:t>,</w:t>
      </w:r>
    </w:p>
    <w:p w:rsidR="00516665" w:rsidRPr="00BA29F6" w:rsidRDefault="00516665" w:rsidP="00516665">
      <w:pPr>
        <w:ind w:firstLine="720"/>
        <w:jc w:val="both"/>
        <w:rPr>
          <w:rFonts w:ascii="Sylfaen" w:hAnsi="Sylfaen"/>
          <w:sz w:val="20"/>
          <w:lang w:val="hy-AM"/>
        </w:rPr>
      </w:pPr>
      <w:r w:rsidRPr="00BA29F6">
        <w:rPr>
          <w:rFonts w:ascii="Sylfaen" w:hAnsi="Sylfaen" w:cs="Sylfaen"/>
          <w:sz w:val="20"/>
          <w:lang w:val="hy-AM"/>
        </w:rPr>
        <w:t>բ</w:t>
      </w:r>
      <w:r w:rsidRPr="00BA29F6">
        <w:rPr>
          <w:rFonts w:ascii="Sylfaen" w:hAnsi="Sylfaen" w:cs="Times Armenian"/>
          <w:sz w:val="20"/>
          <w:lang w:val="hy-AM"/>
        </w:rPr>
        <w:t xml:space="preserve">) </w:t>
      </w:r>
      <w:r w:rsidRPr="00BA29F6">
        <w:rPr>
          <w:rFonts w:ascii="Sylfaen" w:hAnsi="Sylfaen" w:cs="Sylfaen"/>
          <w:sz w:val="20"/>
          <w:lang w:val="hy-AM"/>
        </w:rPr>
        <w:t>խախտվել</w:t>
      </w:r>
      <w:r w:rsidRPr="00BA29F6">
        <w:rPr>
          <w:rFonts w:ascii="Sylfaen" w:hAnsi="Sylfaen" w:cs="Times Armenian"/>
          <w:sz w:val="20"/>
          <w:lang w:val="hy-AM"/>
        </w:rPr>
        <w:t xml:space="preserve"> է </w:t>
      </w:r>
      <w:r w:rsidR="002D3337" w:rsidRPr="00BA29F6">
        <w:rPr>
          <w:rFonts w:ascii="Sylfaen" w:hAnsi="Sylfaen" w:cs="Times Armenian"/>
          <w:sz w:val="20"/>
          <w:lang w:val="hy-AM"/>
        </w:rPr>
        <w:t>ա</w:t>
      </w:r>
      <w:r w:rsidRPr="00BA29F6">
        <w:rPr>
          <w:rFonts w:ascii="Sylfaen" w:hAnsi="Sylfaen" w:cs="Times Armenian"/>
          <w:sz w:val="20"/>
          <w:lang w:val="hy-AM"/>
        </w:rPr>
        <w:t xml:space="preserve">շխատանքի կատարման </w:t>
      </w:r>
      <w:r w:rsidRPr="00BA29F6">
        <w:rPr>
          <w:rFonts w:ascii="Sylfaen" w:hAnsi="Sylfaen" w:cs="Sylfaen"/>
          <w:sz w:val="20"/>
          <w:lang w:val="hy-AM"/>
        </w:rPr>
        <w:t>ժամկետը</w:t>
      </w:r>
      <w:r w:rsidRPr="00BA29F6">
        <w:rPr>
          <w:rFonts w:ascii="Sylfaen" w:hAnsi="Sylfaen"/>
          <w:sz w:val="20"/>
          <w:lang w:val="hy-AM"/>
        </w:rPr>
        <w:t>։</w:t>
      </w:r>
    </w:p>
    <w:p w:rsidR="00516665" w:rsidRPr="00BA29F6" w:rsidRDefault="00516665" w:rsidP="00516665">
      <w:pPr>
        <w:ind w:firstLine="720"/>
        <w:jc w:val="both"/>
        <w:rPr>
          <w:rFonts w:ascii="Sylfaen" w:hAnsi="Sylfaen" w:cs="Sylfaen"/>
          <w:sz w:val="20"/>
          <w:lang w:val="hy-AM"/>
        </w:rPr>
      </w:pPr>
    </w:p>
    <w:p w:rsidR="00516665" w:rsidRPr="00BA29F6" w:rsidRDefault="00516665" w:rsidP="00516665">
      <w:pPr>
        <w:ind w:firstLine="720"/>
        <w:jc w:val="both"/>
        <w:rPr>
          <w:rFonts w:ascii="Sylfaen" w:hAnsi="Sylfaen" w:cs="Sylfaen"/>
          <w:sz w:val="20"/>
          <w:lang w:val="hy-AM"/>
        </w:rPr>
      </w:pPr>
      <w:r w:rsidRPr="00BA29F6">
        <w:rPr>
          <w:rFonts w:ascii="Sylfaen" w:hAnsi="Sylfaen" w:cs="Sylfaen"/>
          <w:sz w:val="20"/>
          <w:lang w:val="hy-AM"/>
        </w:rPr>
        <w:t>2.2 Պատվիրատուն պարտավոր է`</w:t>
      </w:r>
    </w:p>
    <w:p w:rsidR="00516665" w:rsidRPr="00BA29F6" w:rsidRDefault="00516665" w:rsidP="00516665">
      <w:pPr>
        <w:ind w:firstLine="720"/>
        <w:jc w:val="both"/>
        <w:rPr>
          <w:rFonts w:ascii="Sylfaen" w:hAnsi="Sylfaen" w:cs="Sylfaen"/>
          <w:sz w:val="20"/>
          <w:lang w:val="hy-AM"/>
        </w:rPr>
      </w:pPr>
      <w:r w:rsidRPr="00BA29F6">
        <w:rPr>
          <w:rFonts w:ascii="Sylfaen" w:hAnsi="Sylfaen" w:cs="Sylfaen"/>
          <w:sz w:val="20"/>
          <w:lang w:val="hy-AM"/>
        </w:rPr>
        <w:t>2.2.1 Քննարկել և ընդունել Տեխնիկական բնութագիր-</w:t>
      </w:r>
      <w:r w:rsidRPr="00BA29F6">
        <w:rPr>
          <w:rFonts w:ascii="Sylfaen" w:hAnsi="Sylfaen"/>
          <w:sz w:val="20"/>
          <w:lang w:val="hy-AM"/>
        </w:rPr>
        <w:t>գնման ժամանակացույցի</w:t>
      </w:r>
      <w:r w:rsidRPr="00BA29F6">
        <w:rPr>
          <w:rFonts w:ascii="Sylfaen" w:hAnsi="Sylfaen" w:cs="Sylfaen"/>
          <w:sz w:val="20"/>
          <w:lang w:val="hy-AM"/>
        </w:rPr>
        <w:t xml:space="preserve">ն համապատասխան կատարված </w:t>
      </w:r>
      <w:r w:rsidR="002D3337" w:rsidRPr="00BA29F6">
        <w:rPr>
          <w:rFonts w:ascii="Sylfaen" w:hAnsi="Sylfaen" w:cs="Sylfaen"/>
          <w:sz w:val="20"/>
          <w:lang w:val="hy-AM"/>
        </w:rPr>
        <w:t>ա</w:t>
      </w:r>
      <w:r w:rsidRPr="00BA29F6">
        <w:rPr>
          <w:rFonts w:ascii="Sylfaen" w:hAnsi="Sylfaen" w:cs="Times Armenian"/>
          <w:sz w:val="20"/>
          <w:lang w:val="hy-AM"/>
        </w:rPr>
        <w:t>շխատանք</w:t>
      </w:r>
      <w:r w:rsidRPr="00BA29F6">
        <w:rPr>
          <w:rFonts w:ascii="Sylfaen" w:hAnsi="Sylfaen" w:cs="Sylfaen"/>
          <w:sz w:val="20"/>
          <w:lang w:val="hy-AM"/>
        </w:rPr>
        <w:t xml:space="preserve">ի արդյունքը, իսկ </w:t>
      </w:r>
      <w:r w:rsidR="002D3337" w:rsidRPr="00BA29F6">
        <w:rPr>
          <w:rFonts w:ascii="Sylfaen" w:hAnsi="Sylfaen" w:cs="Sylfaen"/>
          <w:sz w:val="20"/>
          <w:lang w:val="hy-AM"/>
        </w:rPr>
        <w:t>ա</w:t>
      </w:r>
      <w:r w:rsidRPr="00BA29F6">
        <w:rPr>
          <w:rFonts w:ascii="Sylfaen" w:hAnsi="Sylfaen" w:cs="Times Armenian"/>
          <w:sz w:val="20"/>
          <w:lang w:val="hy-AM"/>
        </w:rPr>
        <w:t>շխատանք</w:t>
      </w:r>
      <w:r w:rsidRPr="00BA29F6">
        <w:rPr>
          <w:rFonts w:ascii="Sylfaen" w:hAnsi="Sylfaen" w:cs="Sylfaen"/>
          <w:sz w:val="20"/>
          <w:lang w:val="hy-AM"/>
        </w:rPr>
        <w:t>ի արդյունքում թերություններ հայտնաբերելու դեպքերում` այդ մասին անհապաղ գրավոր հայտնել Կատարողին։</w:t>
      </w:r>
    </w:p>
    <w:p w:rsidR="00516665" w:rsidRPr="00BA29F6" w:rsidRDefault="00516665" w:rsidP="00516665">
      <w:pPr>
        <w:ind w:firstLine="720"/>
        <w:jc w:val="both"/>
        <w:rPr>
          <w:rFonts w:ascii="Sylfaen" w:hAnsi="Sylfaen" w:cs="Sylfaen"/>
          <w:sz w:val="20"/>
          <w:lang w:val="hy-AM"/>
        </w:rPr>
      </w:pPr>
      <w:r w:rsidRPr="00BA29F6">
        <w:rPr>
          <w:rFonts w:ascii="Sylfaen" w:hAnsi="Sylfaen" w:cs="Sylfaen"/>
          <w:sz w:val="20"/>
          <w:lang w:val="hy-AM"/>
        </w:rPr>
        <w:t xml:space="preserve">2.2.2 </w:t>
      </w:r>
      <w:r w:rsidRPr="00BA29F6">
        <w:rPr>
          <w:rFonts w:ascii="Sylfaen" w:hAnsi="Sylfaen" w:cs="Times Armenian"/>
          <w:sz w:val="20"/>
          <w:lang w:val="hy-AM"/>
        </w:rPr>
        <w:t>Աշխատանք</w:t>
      </w:r>
      <w:r w:rsidRPr="00BA29F6">
        <w:rPr>
          <w:rFonts w:ascii="Sylfaen" w:hAnsi="Sylfaen" w:cs="Sylfaen"/>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516665" w:rsidRPr="00BA29F6" w:rsidRDefault="00516665" w:rsidP="00516665">
      <w:pPr>
        <w:ind w:firstLine="720"/>
        <w:jc w:val="both"/>
        <w:rPr>
          <w:rFonts w:ascii="Sylfaen" w:hAnsi="Sylfaen" w:cs="Sylfaen"/>
          <w:sz w:val="20"/>
          <w:lang w:val="hy-AM"/>
        </w:rPr>
      </w:pPr>
    </w:p>
    <w:p w:rsidR="00516665" w:rsidRPr="00BA29F6" w:rsidRDefault="00516665" w:rsidP="00516665">
      <w:pPr>
        <w:ind w:firstLine="720"/>
        <w:jc w:val="both"/>
        <w:rPr>
          <w:rFonts w:ascii="Sylfaen" w:hAnsi="Sylfaen" w:cs="Sylfaen"/>
          <w:sz w:val="20"/>
          <w:lang w:val="hy-AM"/>
        </w:rPr>
      </w:pPr>
      <w:r w:rsidRPr="00BA29F6">
        <w:rPr>
          <w:rFonts w:ascii="Sylfaen" w:hAnsi="Sylfaen" w:cs="Sylfaen"/>
          <w:sz w:val="20"/>
          <w:lang w:val="hy-AM"/>
        </w:rPr>
        <w:t>2.3 Կատարողն իրավունք ունի`</w:t>
      </w:r>
    </w:p>
    <w:p w:rsidR="00516665" w:rsidRPr="00BA29F6" w:rsidRDefault="00516665" w:rsidP="00516665">
      <w:pPr>
        <w:ind w:firstLine="720"/>
        <w:jc w:val="both"/>
        <w:rPr>
          <w:rFonts w:ascii="Sylfaen" w:hAnsi="Sylfaen" w:cs="Sylfaen"/>
          <w:sz w:val="20"/>
          <w:lang w:val="hy-AM"/>
        </w:rPr>
      </w:pPr>
      <w:r w:rsidRPr="00BA29F6">
        <w:rPr>
          <w:rFonts w:ascii="Sylfaen" w:hAnsi="Sylfaen"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516665" w:rsidRPr="00BA29F6" w:rsidRDefault="00516665" w:rsidP="00516665">
      <w:pPr>
        <w:ind w:firstLine="720"/>
        <w:jc w:val="both"/>
        <w:rPr>
          <w:rFonts w:ascii="Sylfaen" w:hAnsi="Sylfaen"/>
          <w:sz w:val="20"/>
          <w:lang w:val="hy-AM"/>
        </w:rPr>
      </w:pPr>
    </w:p>
    <w:p w:rsidR="00516665" w:rsidRPr="00BA29F6" w:rsidRDefault="00516665" w:rsidP="00516665">
      <w:pPr>
        <w:ind w:firstLine="720"/>
        <w:jc w:val="both"/>
        <w:rPr>
          <w:rFonts w:ascii="Sylfaen" w:hAnsi="Sylfaen" w:cs="Sylfaen"/>
          <w:sz w:val="20"/>
          <w:lang w:val="hy-AM"/>
        </w:rPr>
      </w:pPr>
      <w:r w:rsidRPr="00BA29F6">
        <w:rPr>
          <w:rFonts w:ascii="Sylfaen" w:hAnsi="Sylfaen" w:cs="Sylfaen"/>
          <w:sz w:val="20"/>
          <w:lang w:val="hy-AM"/>
        </w:rPr>
        <w:t>2.4 Կատարողը պարտավոր է`</w:t>
      </w:r>
    </w:p>
    <w:p w:rsidR="002D3337" w:rsidRPr="00BA29F6" w:rsidRDefault="002D3337" w:rsidP="00516665">
      <w:pPr>
        <w:ind w:firstLine="720"/>
        <w:jc w:val="both"/>
        <w:rPr>
          <w:rFonts w:ascii="Sylfaen" w:hAnsi="Sylfaen" w:cs="Sylfaen"/>
          <w:sz w:val="20"/>
          <w:lang w:val="hy-AM"/>
        </w:rPr>
      </w:pPr>
    </w:p>
    <w:p w:rsidR="00516665" w:rsidRPr="00BA29F6" w:rsidRDefault="00516665" w:rsidP="00516665">
      <w:pPr>
        <w:ind w:firstLine="720"/>
        <w:jc w:val="both"/>
        <w:rPr>
          <w:rFonts w:ascii="Sylfaen" w:hAnsi="Sylfaen" w:cs="Sylfaen"/>
          <w:sz w:val="20"/>
          <w:lang w:val="hy-AM"/>
        </w:rPr>
      </w:pPr>
    </w:p>
    <w:p w:rsidR="00516665" w:rsidRPr="00BA29F6" w:rsidRDefault="00516665" w:rsidP="00516665">
      <w:pPr>
        <w:ind w:firstLine="720"/>
        <w:jc w:val="both"/>
        <w:rPr>
          <w:rFonts w:ascii="Sylfaen" w:hAnsi="Sylfaen" w:cs="Sylfaen"/>
          <w:sz w:val="20"/>
          <w:lang w:val="hy-AM"/>
        </w:rPr>
      </w:pPr>
    </w:p>
    <w:p w:rsidR="00516665" w:rsidRPr="00BA29F6" w:rsidRDefault="00516665" w:rsidP="00516665">
      <w:pPr>
        <w:ind w:firstLine="720"/>
        <w:jc w:val="both"/>
        <w:rPr>
          <w:rFonts w:ascii="Sylfaen" w:hAnsi="Sylfaen" w:cs="Sylfaen"/>
          <w:sz w:val="20"/>
          <w:lang w:val="hy-AM"/>
        </w:rPr>
      </w:pPr>
      <w:r w:rsidRPr="00BA29F6">
        <w:rPr>
          <w:rFonts w:ascii="Sylfaen" w:hAnsi="Sylfaen" w:cs="Sylfaen"/>
          <w:sz w:val="20"/>
          <w:lang w:val="hy-AM"/>
        </w:rPr>
        <w:lastRenderedPageBreak/>
        <w:t xml:space="preserve">2.4.1 </w:t>
      </w:r>
      <w:r w:rsidR="002D3337" w:rsidRPr="00BA29F6">
        <w:rPr>
          <w:rFonts w:ascii="Sylfaen" w:hAnsi="Sylfaen" w:cs="Sylfaen"/>
          <w:sz w:val="20"/>
          <w:lang w:val="hy-AM"/>
        </w:rPr>
        <w:t>Պ</w:t>
      </w:r>
      <w:r w:rsidRPr="00BA29F6">
        <w:rPr>
          <w:rFonts w:ascii="Sylfaen" w:hAnsi="Sylfaen" w:cs="Sylfaen"/>
          <w:sz w:val="20"/>
          <w:lang w:val="hy-AM"/>
        </w:rPr>
        <w:t xml:space="preserve">այմանագրի N 1 հավելվածով սահմանված պայմաններով ապահովել </w:t>
      </w:r>
      <w:r w:rsidR="002D3337" w:rsidRPr="00BA29F6">
        <w:rPr>
          <w:rFonts w:ascii="Sylfaen" w:hAnsi="Sylfaen" w:cs="Sylfaen"/>
          <w:sz w:val="20"/>
          <w:lang w:val="hy-AM"/>
        </w:rPr>
        <w:t>ա</w:t>
      </w:r>
      <w:r w:rsidRPr="00BA29F6">
        <w:rPr>
          <w:rFonts w:ascii="Sylfaen" w:hAnsi="Sylfaen" w:cs="Times Armenian"/>
          <w:sz w:val="20"/>
          <w:lang w:val="hy-AM"/>
        </w:rPr>
        <w:t>շխատանք</w:t>
      </w:r>
      <w:r w:rsidRPr="00BA29F6">
        <w:rPr>
          <w:rFonts w:ascii="Sylfaen" w:hAnsi="Sylfaen" w:cs="Sylfaen"/>
          <w:sz w:val="20"/>
          <w:lang w:val="hy-AM"/>
        </w:rPr>
        <w:t>ի կատարումը` ղեկավարվելով գործող օրենսդրությամբ։</w:t>
      </w:r>
    </w:p>
    <w:p w:rsidR="00516665" w:rsidRPr="00BA29F6" w:rsidRDefault="00516665" w:rsidP="00516665">
      <w:pPr>
        <w:ind w:firstLine="720"/>
        <w:jc w:val="both"/>
        <w:rPr>
          <w:rFonts w:ascii="Sylfaen" w:hAnsi="Sylfaen" w:cs="Sylfaen"/>
          <w:sz w:val="20"/>
          <w:lang w:val="hy-AM"/>
        </w:rPr>
      </w:pPr>
      <w:r w:rsidRPr="00BA29F6">
        <w:rPr>
          <w:rFonts w:ascii="Sylfaen" w:hAnsi="Sylfaen" w:cs="Sylfaen"/>
          <w:sz w:val="20"/>
          <w:lang w:val="hy-AM"/>
        </w:rPr>
        <w:t xml:space="preserve">2.4.2 </w:t>
      </w:r>
      <w:r w:rsidR="002D3337" w:rsidRPr="00BA29F6">
        <w:rPr>
          <w:rFonts w:ascii="Sylfaen" w:hAnsi="Sylfaen" w:cs="Sylfaen"/>
          <w:sz w:val="20"/>
          <w:lang w:val="hy-AM"/>
        </w:rPr>
        <w:t>Պ</w:t>
      </w:r>
      <w:r w:rsidRPr="00BA29F6">
        <w:rPr>
          <w:rFonts w:ascii="Sylfaen" w:hAnsi="Sylfaen" w:cs="Sylfaen"/>
          <w:sz w:val="20"/>
          <w:lang w:val="hy-AM"/>
        </w:rPr>
        <w:t>այմանագրով նախատեսված դեպքերում վճարել պայմանագրի 5.2 և 5.3 կետերով նախատեսված տույժը և տուգանքը։</w:t>
      </w:r>
    </w:p>
    <w:p w:rsidR="00516665" w:rsidRPr="00BA29F6" w:rsidRDefault="00516665" w:rsidP="00516665">
      <w:pPr>
        <w:ind w:firstLine="720"/>
        <w:jc w:val="both"/>
        <w:rPr>
          <w:rFonts w:ascii="Sylfaen" w:hAnsi="Sylfaen"/>
          <w:sz w:val="20"/>
          <w:lang w:val="hy-AM"/>
        </w:rPr>
      </w:pPr>
      <w:r w:rsidRPr="00BA29F6">
        <w:rPr>
          <w:rFonts w:ascii="Sylfaen" w:hAnsi="Sylfaen"/>
          <w:sz w:val="20"/>
          <w:lang w:val="hy-AM"/>
        </w:rPr>
        <w:t xml:space="preserve">2.4.3 </w:t>
      </w:r>
      <w:r w:rsidR="002D3337" w:rsidRPr="00BA29F6">
        <w:rPr>
          <w:rFonts w:ascii="Sylfaen" w:hAnsi="Sylfaen"/>
          <w:sz w:val="20"/>
          <w:lang w:val="hy-AM"/>
        </w:rPr>
        <w:t>Պ</w:t>
      </w:r>
      <w:r w:rsidRPr="00BA29F6">
        <w:rPr>
          <w:rFonts w:ascii="Sylfaen" w:hAnsi="Sylfaen"/>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516665" w:rsidRPr="00BA29F6" w:rsidRDefault="00516665" w:rsidP="00516665">
      <w:pPr>
        <w:pStyle w:val="NormalWeb"/>
        <w:spacing w:before="0" w:beforeAutospacing="0" w:after="0" w:afterAutospacing="0"/>
        <w:ind w:firstLine="313"/>
        <w:jc w:val="both"/>
        <w:rPr>
          <w:rFonts w:ascii="Sylfaen" w:hAnsi="Sylfaen"/>
          <w:sz w:val="20"/>
          <w:lang w:val="hy-AM"/>
        </w:rPr>
      </w:pPr>
      <w:r w:rsidRPr="00BA29F6">
        <w:rPr>
          <w:rFonts w:ascii="Sylfaen" w:hAnsi="Sylfaen"/>
          <w:sz w:val="20"/>
          <w:lang w:val="hy-AM"/>
        </w:rPr>
        <w:t xml:space="preserve">      2.4.4  Նախագծային փաստաթղթերի մշակման ժամանակ`</w:t>
      </w:r>
    </w:p>
    <w:p w:rsidR="00516665" w:rsidRPr="00BA29F6" w:rsidRDefault="00516665" w:rsidP="00516665">
      <w:pPr>
        <w:pStyle w:val="NormalWeb"/>
        <w:spacing w:before="0" w:beforeAutospacing="0" w:after="0" w:afterAutospacing="0"/>
        <w:ind w:firstLine="313"/>
        <w:jc w:val="both"/>
        <w:rPr>
          <w:rFonts w:ascii="Sylfaen" w:hAnsi="Sylfaen"/>
          <w:sz w:val="20"/>
          <w:lang w:val="hy-AM"/>
        </w:rPr>
      </w:pPr>
      <w:r w:rsidRPr="00BA29F6">
        <w:rPr>
          <w:rFonts w:ascii="Sylfaen" w:hAnsi="Sylfaen"/>
          <w:sz w:val="20"/>
          <w:lang w:val="hy-AM"/>
        </w:rPr>
        <w:t xml:space="preserve">     1) </w:t>
      </w:r>
      <w:r w:rsidR="00A53825" w:rsidRPr="00BA29F6">
        <w:rPr>
          <w:rFonts w:ascii="Sylfaen" w:hAnsi="Sylfaen"/>
          <w:sz w:val="20"/>
          <w:lang w:val="hy-AM"/>
        </w:rPr>
        <w:t xml:space="preserve">շինարարական ծրագրի կատարման համար օգտագործվող նյութերի </w:t>
      </w:r>
      <w:r w:rsidRPr="00BA29F6">
        <w:rPr>
          <w:rFonts w:ascii="Sylfaen" w:hAnsi="Sylfaen"/>
          <w:sz w:val="20"/>
          <w:lang w:val="hy-AM"/>
        </w:rPr>
        <w:t xml:space="preserve">տեխնիկական բնութագրերը  կազմել </w:t>
      </w:r>
      <w:r w:rsidR="00B12A22" w:rsidRPr="00BA29F6">
        <w:rPr>
          <w:rFonts w:ascii="Sylfaen" w:hAnsi="Sylfaen"/>
          <w:sz w:val="20"/>
          <w:lang w:val="hy-AM"/>
        </w:rPr>
        <w:t>«</w:t>
      </w:r>
      <w:r w:rsidRPr="00BA29F6">
        <w:rPr>
          <w:rFonts w:ascii="Sylfaen" w:hAnsi="Sylfaen"/>
          <w:sz w:val="20"/>
          <w:lang w:val="hy-AM"/>
        </w:rPr>
        <w:t>Գնումների մասին</w:t>
      </w:r>
      <w:r w:rsidR="00B12A22" w:rsidRPr="00BA29F6">
        <w:rPr>
          <w:rFonts w:ascii="Sylfaen" w:hAnsi="Sylfaen"/>
          <w:sz w:val="20"/>
          <w:lang w:val="hy-AM"/>
        </w:rPr>
        <w:t>»</w:t>
      </w:r>
      <w:r w:rsidRPr="00BA29F6">
        <w:rPr>
          <w:rFonts w:ascii="Sylfaen" w:hAnsi="Sylfaen"/>
          <w:sz w:val="20"/>
          <w:lang w:val="hy-AM"/>
        </w:rPr>
        <w:t xml:space="preserve"> ՀՀ օրենքի 13-րդ հոդվածի պահանջներին համապատասխան,</w:t>
      </w:r>
    </w:p>
    <w:p w:rsidR="00516665" w:rsidRPr="00BA29F6" w:rsidRDefault="00516665" w:rsidP="00516665">
      <w:pPr>
        <w:pStyle w:val="NormalWeb"/>
        <w:spacing w:before="0" w:beforeAutospacing="0" w:after="0" w:afterAutospacing="0"/>
        <w:ind w:firstLine="313"/>
        <w:jc w:val="both"/>
        <w:rPr>
          <w:rFonts w:ascii="Sylfaen" w:hAnsi="Sylfaen"/>
          <w:sz w:val="20"/>
          <w:lang w:val="hy-AM"/>
        </w:rPr>
      </w:pPr>
      <w:r w:rsidRPr="00BA29F6">
        <w:rPr>
          <w:rFonts w:ascii="Sylfaen" w:hAnsi="Sylfaen"/>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516665" w:rsidRPr="00BA29F6" w:rsidRDefault="00516665" w:rsidP="00516665">
      <w:pPr>
        <w:pStyle w:val="NormalWeb"/>
        <w:spacing w:before="0" w:beforeAutospacing="0" w:after="0" w:afterAutospacing="0"/>
        <w:ind w:firstLine="313"/>
        <w:jc w:val="both"/>
        <w:rPr>
          <w:rFonts w:ascii="Sylfaen" w:hAnsi="Sylfaen"/>
          <w:sz w:val="20"/>
          <w:lang w:val="hy-AM"/>
        </w:rPr>
      </w:pPr>
      <w:r w:rsidRPr="00BA29F6">
        <w:rPr>
          <w:rFonts w:ascii="Sylfaen" w:hAnsi="Sylfaen"/>
          <w:sz w:val="20"/>
          <w:lang w:val="hy-AM"/>
        </w:rPr>
        <w:t xml:space="preserve">    3) ներկայացնել շինարարական ծրագրի կատարման համար անհրաժեշտ լիցենզիային, տեխնիկական միջոցներին և աշխատանքային ռեսուրսներին ներկայացվող պահանջները,</w:t>
      </w:r>
    </w:p>
    <w:p w:rsidR="00516665" w:rsidRPr="00BA29F6" w:rsidRDefault="00516665" w:rsidP="00516665">
      <w:pPr>
        <w:pStyle w:val="NormalWeb"/>
        <w:spacing w:before="0" w:beforeAutospacing="0" w:after="0" w:afterAutospacing="0"/>
        <w:ind w:firstLine="313"/>
        <w:jc w:val="both"/>
        <w:rPr>
          <w:rFonts w:ascii="Sylfaen" w:hAnsi="Sylfaen"/>
          <w:sz w:val="20"/>
          <w:lang w:val="hy-AM"/>
        </w:rPr>
      </w:pPr>
      <w:r w:rsidRPr="00BA29F6">
        <w:rPr>
          <w:rFonts w:ascii="Sylfaen" w:hAnsi="Sylfaen"/>
          <w:sz w:val="20"/>
          <w:lang w:val="hy-AM"/>
        </w:rPr>
        <w:t xml:space="preserve">   4) պատվիրատուին նախագծային փաստաթղթերը ներկայացնել թղթային և էլեկտրոնային տարբերակներով,</w:t>
      </w:r>
    </w:p>
    <w:p w:rsidR="00516665" w:rsidRPr="00BA29F6" w:rsidRDefault="00516665" w:rsidP="00516665">
      <w:pPr>
        <w:pStyle w:val="NormalWeb"/>
        <w:spacing w:before="0" w:beforeAutospacing="0" w:after="0" w:afterAutospacing="0"/>
        <w:ind w:firstLine="313"/>
        <w:jc w:val="both"/>
        <w:rPr>
          <w:rFonts w:ascii="Sylfaen" w:hAnsi="Sylfaen"/>
          <w:color w:val="000000"/>
          <w:sz w:val="16"/>
          <w:szCs w:val="16"/>
          <w:lang w:val="hy-AM"/>
        </w:rPr>
      </w:pPr>
      <w:r w:rsidRPr="00BA29F6">
        <w:rPr>
          <w:rFonts w:ascii="Sylfaen" w:hAnsi="Sylfaen"/>
          <w:sz w:val="20"/>
          <w:lang w:val="hy-AM"/>
        </w:rPr>
        <w:t xml:space="preserve">    5) ներկայացնել  ըստ աշխատանքների առանձին տեսակների կատարման օրացուցային գրաֆիկը</w:t>
      </w:r>
      <w:r w:rsidR="002516BA" w:rsidRPr="00BA29F6">
        <w:rPr>
          <w:rFonts w:ascii="Sylfaen" w:hAnsi="Sylfaen"/>
          <w:sz w:val="20"/>
          <w:vertAlign w:val="superscript"/>
          <w:lang w:val="hy-AM"/>
        </w:rPr>
        <w:t>19</w:t>
      </w:r>
      <w:r w:rsidR="00BA0D61" w:rsidRPr="00BA29F6">
        <w:rPr>
          <w:rFonts w:ascii="Sylfaen" w:hAnsi="Sylfaen"/>
          <w:sz w:val="20"/>
          <w:lang w:val="hy-AM"/>
        </w:rPr>
        <w:t>:</w:t>
      </w:r>
      <w:r w:rsidRPr="00BA29F6">
        <w:rPr>
          <w:rStyle w:val="FootnoteReference"/>
          <w:rFonts w:ascii="Sylfaen" w:hAnsi="Sylfaen"/>
          <w:color w:val="FFFFFF"/>
          <w:sz w:val="20"/>
          <w:lang w:val="hy-AM"/>
        </w:rPr>
        <w:footnoteReference w:id="12"/>
      </w:r>
    </w:p>
    <w:p w:rsidR="00516665" w:rsidRPr="00BA29F6" w:rsidRDefault="00516665" w:rsidP="00516665">
      <w:pPr>
        <w:ind w:firstLine="720"/>
        <w:jc w:val="both"/>
        <w:rPr>
          <w:rFonts w:ascii="Sylfaen" w:hAnsi="Sylfaen"/>
          <w:i/>
          <w:sz w:val="20"/>
          <w:u w:val="single"/>
          <w:lang w:val="hy-AM"/>
        </w:rPr>
      </w:pPr>
    </w:p>
    <w:p w:rsidR="00516665" w:rsidRPr="00BA29F6" w:rsidRDefault="00516665" w:rsidP="00516665">
      <w:pPr>
        <w:ind w:firstLine="720"/>
        <w:jc w:val="both"/>
        <w:rPr>
          <w:rFonts w:ascii="Sylfaen" w:hAnsi="Sylfaen" w:cs="Sylfaen"/>
          <w:sz w:val="20"/>
          <w:lang w:val="hy-AM"/>
        </w:rPr>
      </w:pPr>
    </w:p>
    <w:p w:rsidR="00516665" w:rsidRPr="00BA29F6" w:rsidRDefault="00516665" w:rsidP="00516665">
      <w:pPr>
        <w:ind w:firstLine="720"/>
        <w:jc w:val="both"/>
        <w:rPr>
          <w:rFonts w:ascii="Sylfaen" w:hAnsi="Sylfaen" w:cs="Sylfaen"/>
          <w:sz w:val="20"/>
          <w:lang w:val="hy-AM"/>
        </w:rPr>
      </w:pPr>
      <w:r w:rsidRPr="00BA29F6">
        <w:rPr>
          <w:rFonts w:ascii="Sylfaen" w:hAnsi="Sylfaen" w:cs="Sylfaen"/>
          <w:sz w:val="20"/>
          <w:lang w:val="hy-AM"/>
        </w:rPr>
        <w:t>3. ԱՇԽԱՏԱՆՔԻ ՀԱՆՁՆՄԱՆ ԵՎ ԸՆԴՈՒՆՄԱՆ ԿԱՐԳԸ</w:t>
      </w:r>
    </w:p>
    <w:p w:rsidR="00516665" w:rsidRPr="00BA29F6" w:rsidRDefault="00516665" w:rsidP="00516665">
      <w:pPr>
        <w:ind w:firstLine="720"/>
        <w:jc w:val="both"/>
        <w:rPr>
          <w:rFonts w:ascii="Sylfaen" w:hAnsi="Sylfaen" w:cs="Sylfaen"/>
          <w:sz w:val="20"/>
          <w:lang w:val="hy-AM"/>
        </w:rPr>
      </w:pPr>
    </w:p>
    <w:p w:rsidR="00105C2F" w:rsidRPr="00BA29F6" w:rsidRDefault="00105C2F" w:rsidP="00105C2F">
      <w:pPr>
        <w:ind w:firstLine="720"/>
        <w:jc w:val="both"/>
        <w:rPr>
          <w:rFonts w:ascii="Sylfaen" w:hAnsi="Sylfaen" w:cs="Sylfaen"/>
          <w:sz w:val="20"/>
          <w:lang w:val="hy-AM"/>
        </w:rPr>
      </w:pPr>
      <w:r w:rsidRPr="00BA29F6">
        <w:rPr>
          <w:rFonts w:ascii="Sylfaen" w:hAnsi="Sylfaen"/>
          <w:sz w:val="20"/>
          <w:lang w:val="hy-AM"/>
        </w:rPr>
        <w:t xml:space="preserve">3.1 Կատարված աշխատանքը </w:t>
      </w:r>
      <w:r w:rsidRPr="00BA29F6">
        <w:rPr>
          <w:rFonts w:ascii="Sylfaen" w:hAnsi="Sylfaen" w:cs="Sylfaen"/>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105C2F" w:rsidRPr="00BA29F6" w:rsidRDefault="00105C2F" w:rsidP="00105C2F">
      <w:pPr>
        <w:ind w:firstLine="720"/>
        <w:jc w:val="both"/>
        <w:rPr>
          <w:rFonts w:ascii="Sylfaen" w:hAnsi="Sylfaen" w:cs="Sylfaen"/>
          <w:sz w:val="20"/>
          <w:szCs w:val="20"/>
          <w:lang w:val="hy-AM"/>
        </w:rPr>
      </w:pPr>
      <w:r w:rsidRPr="00BA29F6">
        <w:rPr>
          <w:rFonts w:ascii="Sylfaen" w:hAnsi="Sylfaen" w:cs="Sylfaen"/>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00CB748C" w:rsidRPr="00BA29F6">
        <w:rPr>
          <w:rFonts w:ascii="Sylfaen" w:hAnsi="Sylfaen" w:cs="Sylfaen"/>
          <w:sz w:val="20"/>
          <w:lang w:val="hy-AM"/>
        </w:rPr>
        <w:t>2</w:t>
      </w:r>
      <w:r w:rsidRPr="00BA29F6">
        <w:rPr>
          <w:rFonts w:ascii="Sylfaen" w:hAnsi="Sylfaen" w:cs="Sylfaen"/>
          <w:sz w:val="20"/>
          <w:lang w:val="hy-AM"/>
        </w:rPr>
        <w:t xml:space="preserve"> օրինակ </w:t>
      </w:r>
      <w:r w:rsidRPr="00BA29F6">
        <w:rPr>
          <w:rFonts w:ascii="Sylfaen" w:hAnsi="Sylfaen" w:cs="Sylfaen"/>
          <w:sz w:val="20"/>
          <w:szCs w:val="20"/>
          <w:lang w:val="hy-AM"/>
        </w:rPr>
        <w:t xml:space="preserve">(հավելված N 3): </w:t>
      </w:r>
    </w:p>
    <w:p w:rsidR="00105C2F" w:rsidRPr="00BA29F6" w:rsidRDefault="00105C2F" w:rsidP="00105C2F">
      <w:pPr>
        <w:ind w:firstLine="720"/>
        <w:jc w:val="both"/>
        <w:rPr>
          <w:rFonts w:ascii="Sylfaen" w:hAnsi="Sylfaen" w:cs="Sylfaen"/>
          <w:sz w:val="20"/>
          <w:lang w:val="hy-AM"/>
        </w:rPr>
      </w:pPr>
      <w:r w:rsidRPr="00BA29F6">
        <w:rPr>
          <w:rFonts w:ascii="Sylfaen" w:hAnsi="Sylfaen" w:cs="Sylfaen"/>
          <w:sz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105C2F" w:rsidRPr="00BA29F6" w:rsidRDefault="00105C2F" w:rsidP="00105C2F">
      <w:pPr>
        <w:ind w:firstLine="720"/>
        <w:jc w:val="both"/>
        <w:rPr>
          <w:rFonts w:ascii="Sylfaen" w:hAnsi="Sylfaen" w:cs="Sylfaen"/>
          <w:sz w:val="20"/>
          <w:lang w:val="hy-AM"/>
        </w:rPr>
      </w:pPr>
      <w:r w:rsidRPr="00BA29F6">
        <w:rPr>
          <w:rFonts w:ascii="Sylfaen" w:hAnsi="Sylfaen" w:cs="Sylfaen"/>
          <w:sz w:val="20"/>
          <w:lang w:val="hy-AM"/>
        </w:rPr>
        <w:t>ա) հարցի կարգավորման համար ձեռնարկում է նման իրավիճակի համար պայմանագրով նախատեսված միջոցները.</w:t>
      </w:r>
    </w:p>
    <w:p w:rsidR="00105C2F" w:rsidRPr="00BA29F6" w:rsidRDefault="00105C2F" w:rsidP="00105C2F">
      <w:pPr>
        <w:ind w:firstLine="720"/>
        <w:jc w:val="both"/>
        <w:rPr>
          <w:rFonts w:ascii="Sylfaen" w:hAnsi="Sylfaen" w:cs="Sylfaen"/>
          <w:sz w:val="20"/>
          <w:lang w:val="hy-AM"/>
        </w:rPr>
      </w:pPr>
      <w:r w:rsidRPr="00BA29F6">
        <w:rPr>
          <w:rFonts w:ascii="Sylfaen" w:hAnsi="Sylfaen" w:cs="Sylfaen"/>
          <w:sz w:val="20"/>
          <w:lang w:val="hy-AM"/>
        </w:rPr>
        <w:t xml:space="preserve"> բ) Կատարողի նկատմամբ կիրառում է պայմանագրով նախատեսված պատասխանատվության միջոցներ։</w:t>
      </w:r>
    </w:p>
    <w:p w:rsidR="00105C2F" w:rsidRPr="00BA29F6" w:rsidRDefault="00105C2F" w:rsidP="00105C2F">
      <w:pPr>
        <w:ind w:firstLine="720"/>
        <w:jc w:val="both"/>
        <w:rPr>
          <w:rFonts w:ascii="Sylfaen" w:hAnsi="Sylfaen" w:cs="Sylfaen"/>
          <w:sz w:val="20"/>
          <w:lang w:val="hy-AM"/>
        </w:rPr>
      </w:pPr>
      <w:r w:rsidRPr="00BA29F6">
        <w:rPr>
          <w:rFonts w:ascii="Sylfaen" w:hAnsi="Sylfaen" w:cs="Sylfaen"/>
          <w:sz w:val="20"/>
          <w:lang w:val="hy-AM"/>
        </w:rPr>
        <w:t xml:space="preserve">3.3 Պատվիրատուն հանձնման-ընդունման արձանագրությունը ստանալու </w:t>
      </w:r>
      <w:r w:rsidRPr="00BA29F6">
        <w:rPr>
          <w:rFonts w:ascii="Sylfaen" w:hAnsi="Sylfaen" w:cs="Sylfaen"/>
          <w:sz w:val="20"/>
          <w:szCs w:val="20"/>
          <w:lang w:val="hy-AM"/>
        </w:rPr>
        <w:t xml:space="preserve">օրվան հաջորդող աշխատանքային օրվանից հաշված </w:t>
      </w:r>
      <w:r w:rsidR="009A2AEE" w:rsidRPr="00BA29F6">
        <w:rPr>
          <w:rFonts w:ascii="Sylfaen" w:hAnsi="Sylfaen" w:cs="Sylfaen"/>
          <w:sz w:val="20"/>
          <w:szCs w:val="20"/>
          <w:u w:val="single"/>
          <w:lang w:val="hy-AM"/>
        </w:rPr>
        <w:t>10</w:t>
      </w:r>
      <w:r w:rsidRPr="00BA29F6">
        <w:rPr>
          <w:rFonts w:ascii="Sylfaen" w:hAnsi="Sylfaen" w:cs="Sylfaen"/>
          <w:sz w:val="20"/>
          <w:szCs w:val="20"/>
          <w:lang w:val="hy-AM"/>
        </w:rPr>
        <w:t xml:space="preserve"> աշխատանքային օրվա ընթացքում</w:t>
      </w:r>
      <w:r w:rsidRPr="00BA29F6">
        <w:rPr>
          <w:rFonts w:ascii="Sylfaen" w:hAnsi="Sylfaen" w:cs="Sylfaen"/>
          <w:sz w:val="20"/>
          <w:lang w:val="hy-AM"/>
        </w:rPr>
        <w:t xml:space="preserve">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105C2F" w:rsidRPr="00BA29F6" w:rsidRDefault="00105C2F" w:rsidP="00105C2F">
      <w:pPr>
        <w:ind w:firstLine="720"/>
        <w:jc w:val="both"/>
        <w:rPr>
          <w:rFonts w:ascii="Sylfaen" w:hAnsi="Sylfaen" w:cs="Sylfaen"/>
          <w:sz w:val="20"/>
          <w:lang w:val="hy-AM"/>
        </w:rPr>
      </w:pPr>
      <w:r w:rsidRPr="00BA29F6">
        <w:rPr>
          <w:rFonts w:ascii="Sylfaen" w:hAnsi="Sylfaen" w:cs="Sylfaen"/>
          <w:sz w:val="20"/>
          <w:lang w:val="hy-AM"/>
        </w:rPr>
        <w:t>3.4 Եթե պայմանագրի 3.3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3.3 կետով սահման</w:t>
      </w:r>
      <w:r w:rsidRPr="00BA29F6">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A29F6">
        <w:rPr>
          <w:rFonts w:ascii="Sylfaen" w:hAnsi="Sylfaen" w:cs="Sylfaen"/>
          <w:sz w:val="20"/>
          <w:lang w:val="hy-AM"/>
        </w:rPr>
        <w:softHyphen/>
        <w:t>գրությունը:</w:t>
      </w:r>
    </w:p>
    <w:p w:rsidR="00516665" w:rsidRPr="00BA29F6" w:rsidRDefault="00516665" w:rsidP="00516665">
      <w:pPr>
        <w:ind w:firstLine="720"/>
        <w:jc w:val="both"/>
        <w:rPr>
          <w:rFonts w:ascii="Sylfaen" w:hAnsi="Sylfaen" w:cs="Sylfaen"/>
          <w:sz w:val="20"/>
          <w:lang w:val="hy-AM"/>
        </w:rPr>
      </w:pPr>
    </w:p>
    <w:p w:rsidR="00516665" w:rsidRPr="00BA29F6" w:rsidRDefault="00516665" w:rsidP="00516665">
      <w:pPr>
        <w:ind w:firstLine="720"/>
        <w:jc w:val="both"/>
        <w:rPr>
          <w:rFonts w:ascii="Sylfaen" w:hAnsi="Sylfaen" w:cs="Sylfaen"/>
          <w:sz w:val="20"/>
          <w:lang w:val="hy-AM"/>
        </w:rPr>
      </w:pPr>
      <w:r w:rsidRPr="00BA29F6">
        <w:rPr>
          <w:rFonts w:ascii="Sylfaen" w:hAnsi="Sylfaen" w:cs="Sylfaen"/>
          <w:sz w:val="20"/>
          <w:lang w:val="hy-AM"/>
        </w:rPr>
        <w:t>4. ՊԱՅՄԱՆԱԳՐԻ ԳԻՆԸ</w:t>
      </w:r>
    </w:p>
    <w:p w:rsidR="00516665" w:rsidRPr="00BA29F6" w:rsidRDefault="00516665" w:rsidP="00516665">
      <w:pPr>
        <w:ind w:firstLine="720"/>
        <w:jc w:val="both"/>
        <w:rPr>
          <w:rFonts w:ascii="Sylfaen" w:hAnsi="Sylfaen" w:cs="Sylfaen"/>
          <w:sz w:val="20"/>
          <w:lang w:val="hy-AM"/>
        </w:rPr>
      </w:pPr>
      <w:r w:rsidRPr="00BA29F6">
        <w:rPr>
          <w:rFonts w:ascii="Sylfaen" w:hAnsi="Sylfaen" w:cs="Sylfaen"/>
          <w:sz w:val="20"/>
          <w:lang w:val="hy-AM"/>
        </w:rPr>
        <w:t>4.1.</w:t>
      </w:r>
      <w:r w:rsidR="005C4224" w:rsidRPr="00BA29F6">
        <w:rPr>
          <w:rFonts w:ascii="Sylfaen" w:hAnsi="Sylfaen" w:cs="Sylfaen"/>
          <w:sz w:val="20"/>
          <w:lang w:val="hy-AM"/>
        </w:rPr>
        <w:t>Պ</w:t>
      </w:r>
      <w:r w:rsidRPr="00BA29F6">
        <w:rPr>
          <w:rFonts w:ascii="Sylfaen" w:hAnsi="Sylfaen" w:cs="Sylfaen"/>
          <w:sz w:val="20"/>
          <w:lang w:val="hy-AM"/>
        </w:rPr>
        <w:t xml:space="preserve">այմանագրով Կատարողի կատարման ենթակա </w:t>
      </w:r>
      <w:r w:rsidR="005C4224" w:rsidRPr="00BA29F6">
        <w:rPr>
          <w:rFonts w:ascii="Sylfaen" w:hAnsi="Sylfaen" w:cs="Sylfaen"/>
          <w:sz w:val="20"/>
          <w:lang w:val="hy-AM"/>
        </w:rPr>
        <w:t>ա</w:t>
      </w:r>
      <w:r w:rsidRPr="00BA29F6">
        <w:rPr>
          <w:rFonts w:ascii="Sylfaen" w:hAnsi="Sylfaen" w:cs="Times Armenian"/>
          <w:sz w:val="20"/>
          <w:lang w:val="hy-AM"/>
        </w:rPr>
        <w:t>շխատանք</w:t>
      </w:r>
      <w:r w:rsidRPr="00BA29F6">
        <w:rPr>
          <w:rFonts w:ascii="Sylfaen" w:hAnsi="Sylfaen" w:cs="Sylfaen"/>
          <w:sz w:val="20"/>
          <w:lang w:val="hy-AM"/>
        </w:rPr>
        <w:t>ի գինը կազմում է ______ (____</w:t>
      </w:r>
      <w:r w:rsidRPr="00BA29F6">
        <w:rPr>
          <w:rFonts w:ascii="Sylfaen" w:hAnsi="Sylfaen" w:cs="Sylfaen"/>
          <w:sz w:val="18"/>
          <w:szCs w:val="18"/>
          <w:u w:val="single"/>
          <w:lang w:val="hy-AM"/>
        </w:rPr>
        <w:t>տառերով</w:t>
      </w:r>
      <w:r w:rsidRPr="00BA29F6">
        <w:rPr>
          <w:rFonts w:ascii="Sylfaen" w:hAnsi="Sylfaen" w:cs="Sylfaen"/>
          <w:sz w:val="20"/>
          <w:lang w:val="hy-AM"/>
        </w:rPr>
        <w:t>______________________________________ ) ՀՀ դրամ, ներառյալ ԱԱՀ-ն</w:t>
      </w:r>
      <w:r w:rsidR="00225169" w:rsidRPr="00BA29F6">
        <w:rPr>
          <w:rFonts w:ascii="Sylfaen" w:hAnsi="Sylfaen" w:cs="Sylfaen"/>
          <w:sz w:val="20"/>
          <w:vertAlign w:val="superscript"/>
          <w:lang w:val="hy-AM"/>
        </w:rPr>
        <w:t>20</w:t>
      </w:r>
      <w:r w:rsidR="00BA0D61" w:rsidRPr="00BA29F6">
        <w:rPr>
          <w:rFonts w:ascii="Sylfaen" w:hAnsi="Sylfaen" w:cs="Sylfaen"/>
          <w:sz w:val="20"/>
          <w:lang w:val="hy-AM"/>
        </w:rPr>
        <w:t>:</w:t>
      </w:r>
      <w:r w:rsidRPr="00BA29F6">
        <w:rPr>
          <w:rStyle w:val="FootnoteReference"/>
          <w:rFonts w:ascii="Sylfaen" w:hAnsi="Sylfaen" w:cs="Sylfaen"/>
          <w:color w:val="FFFFFF"/>
          <w:sz w:val="20"/>
          <w:lang w:val="hy-AM"/>
        </w:rPr>
        <w:footnoteReference w:id="13"/>
      </w:r>
    </w:p>
    <w:p w:rsidR="00516665" w:rsidRPr="00BA29F6" w:rsidRDefault="00516665" w:rsidP="00516665">
      <w:pPr>
        <w:ind w:firstLine="720"/>
        <w:jc w:val="both"/>
        <w:rPr>
          <w:rFonts w:ascii="Sylfaen" w:hAnsi="Sylfaen" w:cs="Sylfaen"/>
          <w:sz w:val="20"/>
          <w:lang w:val="hy-AM"/>
        </w:rPr>
      </w:pPr>
      <w:r w:rsidRPr="00BA29F6">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516665" w:rsidRPr="00BA29F6" w:rsidRDefault="00516665" w:rsidP="00516665">
      <w:pPr>
        <w:ind w:firstLine="720"/>
        <w:jc w:val="both"/>
        <w:rPr>
          <w:rFonts w:ascii="Sylfaen" w:hAnsi="Sylfaen" w:cs="Sylfaen"/>
          <w:sz w:val="20"/>
          <w:lang w:val="hy-AM"/>
        </w:rPr>
      </w:pPr>
      <w:r w:rsidRPr="00BA29F6">
        <w:rPr>
          <w:rFonts w:ascii="Sylfaen" w:hAnsi="Sylfaen" w:cs="Times Armenian"/>
          <w:sz w:val="20"/>
          <w:lang w:val="hy-AM"/>
        </w:rPr>
        <w:t>Աշխատանք</w:t>
      </w:r>
      <w:r w:rsidRPr="00BA29F6">
        <w:rPr>
          <w:rFonts w:ascii="Sylfaen" w:hAnsi="Sylfaen" w:cs="Sylfaen"/>
          <w:sz w:val="20"/>
          <w:lang w:val="hy-AM"/>
        </w:rPr>
        <w:t>ի կատարման գինը կայուն է և Կատարողն իրավունք չունի պահանջել ավելացնելու, իսկ Պատվիրատուն նվազեցնելու այդ գինը։</w:t>
      </w:r>
    </w:p>
    <w:p w:rsidR="005C4224" w:rsidRPr="00BA29F6" w:rsidRDefault="00516665" w:rsidP="005C4224">
      <w:pPr>
        <w:ind w:firstLine="709"/>
        <w:jc w:val="both"/>
        <w:rPr>
          <w:rFonts w:ascii="Sylfaen" w:hAnsi="Sylfaen"/>
          <w:sz w:val="20"/>
          <w:lang w:val="hy-AM"/>
        </w:rPr>
      </w:pPr>
      <w:r w:rsidRPr="00BA29F6">
        <w:rPr>
          <w:rFonts w:ascii="Sylfaen" w:hAnsi="Sylfaen" w:cs="Sylfaen"/>
          <w:sz w:val="20"/>
          <w:lang w:val="hy-AM"/>
        </w:rPr>
        <w:t xml:space="preserve">4.2 </w:t>
      </w:r>
      <w:r w:rsidR="005C4224" w:rsidRPr="00BA29F6">
        <w:rPr>
          <w:rFonts w:ascii="Sylfaen" w:hAnsi="Sylfaen" w:cs="Sylfaen"/>
          <w:sz w:val="20"/>
          <w:lang w:val="hy-AM"/>
        </w:rPr>
        <w:t xml:space="preserve">Պատվիրատուն կատարված աշխատանքի </w:t>
      </w:r>
      <w:r w:rsidR="005C4224" w:rsidRPr="00BA29F6">
        <w:rPr>
          <w:rFonts w:ascii="Sylfaen" w:hAnsi="Sylfaen"/>
          <w:sz w:val="20"/>
          <w:lang w:val="hy-AM"/>
        </w:rPr>
        <w:t xml:space="preserve">դիմաց վճարում է ՀՀ դրամով անկանխիկ` դրամական միջոցները </w:t>
      </w:r>
      <w:r w:rsidR="005C4224" w:rsidRPr="00BA29F6">
        <w:rPr>
          <w:rFonts w:ascii="Sylfaen" w:hAnsi="Sylfaen" w:cs="Sylfaen"/>
          <w:sz w:val="20"/>
          <w:lang w:val="hy-AM"/>
        </w:rPr>
        <w:t>Կատարողի</w:t>
      </w:r>
      <w:r w:rsidR="005C4224" w:rsidRPr="00BA29F6">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w:t>
      </w:r>
      <w:r w:rsidR="005C4224" w:rsidRPr="00BA29F6">
        <w:rPr>
          <w:rFonts w:ascii="Sylfaen" w:hAnsi="Sylfaen"/>
          <w:sz w:val="20"/>
          <w:lang w:val="hy-AM"/>
        </w:rPr>
        <w:lastRenderedPageBreak/>
        <w:t xml:space="preserve">իրականացվում է մինչև 30 աշխատանքային օրվա ընթացքում, բայց ոչ ուշ, քան մինչև տվյալ տարվա դեկտեմբերի </w:t>
      </w:r>
      <w:r w:rsidR="00B447BC" w:rsidRPr="00BA29F6">
        <w:rPr>
          <w:rFonts w:ascii="Sylfaen" w:hAnsi="Sylfaen"/>
          <w:sz w:val="20"/>
          <w:lang w:val="hy-AM"/>
        </w:rPr>
        <w:t>25</w:t>
      </w:r>
      <w:r w:rsidR="005C4224" w:rsidRPr="00BA29F6">
        <w:rPr>
          <w:rFonts w:ascii="Sylfaen" w:hAnsi="Sylfaen"/>
          <w:sz w:val="20"/>
          <w:lang w:val="hy-AM"/>
        </w:rPr>
        <w:t xml:space="preserve">-ը: </w:t>
      </w:r>
    </w:p>
    <w:p w:rsidR="005C4224" w:rsidRPr="00BA29F6" w:rsidRDefault="005C4224" w:rsidP="00516665">
      <w:pPr>
        <w:tabs>
          <w:tab w:val="num" w:pos="0"/>
          <w:tab w:val="left" w:pos="720"/>
          <w:tab w:val="num" w:pos="900"/>
        </w:tabs>
        <w:jc w:val="both"/>
        <w:rPr>
          <w:rFonts w:ascii="Sylfaen" w:hAnsi="Sylfaen" w:cs="Sylfaen"/>
          <w:sz w:val="20"/>
          <w:lang w:val="hy-AM"/>
        </w:rPr>
      </w:pPr>
    </w:p>
    <w:p w:rsidR="00516665" w:rsidRPr="00BA29F6" w:rsidRDefault="00516665" w:rsidP="00516665">
      <w:pPr>
        <w:ind w:firstLine="720"/>
        <w:jc w:val="both"/>
        <w:rPr>
          <w:rFonts w:ascii="Sylfaen" w:hAnsi="Sylfaen" w:cs="Sylfaen"/>
          <w:sz w:val="20"/>
          <w:lang w:val="hy-AM"/>
        </w:rPr>
      </w:pPr>
    </w:p>
    <w:p w:rsidR="00516665" w:rsidRPr="00BA29F6" w:rsidRDefault="00516665" w:rsidP="00516665">
      <w:pPr>
        <w:ind w:firstLine="720"/>
        <w:jc w:val="both"/>
        <w:rPr>
          <w:rFonts w:ascii="Sylfaen" w:hAnsi="Sylfaen" w:cs="Sylfaen"/>
          <w:sz w:val="20"/>
          <w:lang w:val="hy-AM"/>
        </w:rPr>
      </w:pPr>
      <w:r w:rsidRPr="00BA29F6">
        <w:rPr>
          <w:rFonts w:ascii="Sylfaen" w:hAnsi="Sylfaen" w:cs="Sylfaen"/>
          <w:sz w:val="20"/>
          <w:lang w:val="hy-AM"/>
        </w:rPr>
        <w:t>5. ԿՈՂՄԵՐԻ ՊԱՏԱՍԽԱՆԱՏՎՈՒԹՅՈՒՆԸ</w:t>
      </w:r>
    </w:p>
    <w:p w:rsidR="00516665" w:rsidRPr="00BA29F6" w:rsidRDefault="00516665" w:rsidP="00516665">
      <w:pPr>
        <w:ind w:firstLine="720"/>
        <w:jc w:val="both"/>
        <w:rPr>
          <w:rFonts w:ascii="Sylfaen" w:hAnsi="Sylfaen" w:cs="Sylfaen"/>
          <w:sz w:val="20"/>
          <w:lang w:val="hy-AM"/>
        </w:rPr>
      </w:pPr>
      <w:r w:rsidRPr="00BA29F6">
        <w:rPr>
          <w:rFonts w:ascii="Sylfaen" w:hAnsi="Sylfaen" w:cs="Sylfaen"/>
          <w:sz w:val="20"/>
          <w:lang w:val="hy-AM"/>
        </w:rPr>
        <w:t xml:space="preserve">5.1 Կատարողը պատասխանատվություն է կրում </w:t>
      </w:r>
      <w:r w:rsidR="005C4224" w:rsidRPr="00BA29F6">
        <w:rPr>
          <w:rFonts w:ascii="Sylfaen" w:hAnsi="Sylfaen" w:cs="Sylfaen"/>
          <w:sz w:val="20"/>
          <w:lang w:val="hy-AM"/>
        </w:rPr>
        <w:t>ա</w:t>
      </w:r>
      <w:r w:rsidRPr="00BA29F6">
        <w:rPr>
          <w:rFonts w:ascii="Sylfaen" w:hAnsi="Sylfaen" w:cs="Times Armenian"/>
          <w:sz w:val="20"/>
          <w:lang w:val="hy-AM"/>
        </w:rPr>
        <w:t>շխատանքի</w:t>
      </w:r>
      <w:r w:rsidRPr="00BA29F6">
        <w:rPr>
          <w:rFonts w:ascii="Sylfaen" w:hAnsi="Sylfaen" w:cs="Sylfaen"/>
          <w:sz w:val="20"/>
          <w:lang w:val="hy-AM"/>
        </w:rPr>
        <w:t xml:space="preserve"> կատարման` սույն պայմանագրի պահանջների պահպանման համար։</w:t>
      </w:r>
    </w:p>
    <w:p w:rsidR="00234D77" w:rsidRPr="00BA29F6" w:rsidRDefault="00516665" w:rsidP="00234D77">
      <w:pPr>
        <w:ind w:firstLine="709"/>
        <w:jc w:val="both"/>
        <w:rPr>
          <w:rFonts w:ascii="Sylfaen" w:hAnsi="Sylfaen" w:cs="Sylfaen"/>
          <w:sz w:val="20"/>
          <w:lang w:val="hy-AM"/>
        </w:rPr>
      </w:pPr>
      <w:r w:rsidRPr="00BA29F6">
        <w:rPr>
          <w:rFonts w:ascii="Sylfaen" w:hAnsi="Sylfaen" w:cs="Sylfaen"/>
          <w:sz w:val="20"/>
          <w:lang w:val="hy-AM"/>
        </w:rPr>
        <w:t xml:space="preserve">5.2 </w:t>
      </w:r>
      <w:r w:rsidR="005C4224" w:rsidRPr="00BA29F6">
        <w:rPr>
          <w:rFonts w:ascii="Sylfaen" w:hAnsi="Sylfaen" w:cs="Sylfaen"/>
          <w:sz w:val="20"/>
          <w:lang w:val="hy-AM"/>
        </w:rPr>
        <w:t>Պ</w:t>
      </w:r>
      <w:r w:rsidRPr="00BA29F6">
        <w:rPr>
          <w:rFonts w:ascii="Sylfaen" w:hAnsi="Sylfaen" w:cs="Sylfaen"/>
          <w:sz w:val="20"/>
          <w:lang w:val="hy-AM"/>
        </w:rPr>
        <w:t>այմանագրի</w:t>
      </w:r>
      <w:r w:rsidRPr="00BA29F6">
        <w:rPr>
          <w:rFonts w:ascii="Sylfaen" w:hAnsi="Sylfaen" w:cs="Times Armenian"/>
          <w:sz w:val="20"/>
          <w:lang w:val="hy-AM"/>
        </w:rPr>
        <w:t xml:space="preserve"> N 1 հավելվածում </w:t>
      </w:r>
      <w:r w:rsidRPr="00BA29F6">
        <w:rPr>
          <w:rFonts w:ascii="Sylfaen" w:hAnsi="Sylfaen" w:cs="Sylfaen"/>
          <w:sz w:val="20"/>
          <w:lang w:val="hy-AM"/>
        </w:rPr>
        <w:t>նշված</w:t>
      </w:r>
      <w:r w:rsidRPr="00BA29F6">
        <w:rPr>
          <w:rFonts w:ascii="Sylfaen" w:hAnsi="Sylfaen" w:cs="Times Armenian"/>
          <w:sz w:val="20"/>
          <w:lang w:val="hy-AM"/>
        </w:rPr>
        <w:t xml:space="preserve"> տ</w:t>
      </w:r>
      <w:r w:rsidRPr="00BA29F6">
        <w:rPr>
          <w:rFonts w:ascii="Sylfaen" w:hAnsi="Sylfaen" w:cs="Sylfaen"/>
          <w:sz w:val="20"/>
          <w:lang w:val="hy-AM"/>
        </w:rPr>
        <w:t>եխնիկական բնութագր</w:t>
      </w:r>
      <w:r w:rsidRPr="00BA29F6">
        <w:rPr>
          <w:rFonts w:ascii="Sylfaen" w:hAnsi="Sylfaen"/>
          <w:sz w:val="20"/>
          <w:lang w:val="hy-AM"/>
        </w:rPr>
        <w:t>ի</w:t>
      </w:r>
      <w:r w:rsidRPr="00BA29F6">
        <w:rPr>
          <w:rFonts w:ascii="Sylfaen" w:hAnsi="Sylfaen" w:cs="Sylfaen"/>
          <w:sz w:val="20"/>
          <w:lang w:val="hy-AM"/>
        </w:rPr>
        <w:t>նչհամապատասխանող</w:t>
      </w:r>
      <w:r w:rsidR="005C4224" w:rsidRPr="00BA29F6">
        <w:rPr>
          <w:rFonts w:ascii="Sylfaen" w:hAnsi="Sylfaen" w:cs="Times Armenian"/>
          <w:sz w:val="20"/>
          <w:lang w:val="hy-AM"/>
        </w:rPr>
        <w:t>ա</w:t>
      </w:r>
      <w:r w:rsidRPr="00BA29F6">
        <w:rPr>
          <w:rFonts w:ascii="Sylfaen" w:hAnsi="Sylfaen" w:cs="Times Armenian"/>
          <w:sz w:val="20"/>
          <w:lang w:val="hy-AM"/>
        </w:rPr>
        <w:t>շխատանք</w:t>
      </w:r>
      <w:r w:rsidRPr="00BA29F6">
        <w:rPr>
          <w:rFonts w:ascii="Sylfaen" w:hAnsi="Sylfaen" w:cs="Sylfaen"/>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r w:rsidR="00BA0D61" w:rsidRPr="00BA29F6">
        <w:rPr>
          <w:rFonts w:ascii="Sylfaen" w:hAnsi="Sylfaen" w:cs="Sylfaen"/>
          <w:sz w:val="20"/>
          <w:lang w:val="hy-AM"/>
        </w:rPr>
        <w:t>:</w:t>
      </w:r>
      <w:r w:rsidRPr="00BA29F6">
        <w:rPr>
          <w:rStyle w:val="FootnoteReference"/>
          <w:rFonts w:ascii="Sylfaen" w:hAnsi="Sylfaen" w:cs="Sylfaen"/>
          <w:color w:val="FFFFFF"/>
          <w:sz w:val="20"/>
          <w:lang w:val="hy-AM"/>
        </w:rPr>
        <w:footnoteReference w:id="14"/>
      </w:r>
      <w:r w:rsidR="00234D77" w:rsidRPr="00BA29F6">
        <w:rPr>
          <w:rFonts w:ascii="Sylfaen" w:hAnsi="Sylfaen"/>
          <w:sz w:val="20"/>
          <w:lang w:val="hy-AM"/>
        </w:rPr>
        <w:t>Ընդ որում տուգանքը հաշվարկվում է նաև ա</w:t>
      </w:r>
      <w:r w:rsidR="00A578A9" w:rsidRPr="00BA29F6">
        <w:rPr>
          <w:rFonts w:ascii="Sylfaen" w:hAnsi="Sylfaen"/>
          <w:sz w:val="20"/>
          <w:lang w:val="hy-AM"/>
        </w:rPr>
        <w:t xml:space="preserve">շխատանքը </w:t>
      </w:r>
      <w:r w:rsidR="00234D77" w:rsidRPr="00BA29F6">
        <w:rPr>
          <w:rFonts w:ascii="Sylfaen" w:hAnsi="Sylfaen"/>
          <w:sz w:val="20"/>
          <w:lang w:val="hy-AM"/>
        </w:rPr>
        <w:t xml:space="preserve">սույն պայմանագրով սահմանված ժամկետում կատարելու, սակայն պատվիրատուի կողմից այդ չընդունվելու դեպքում:  </w:t>
      </w:r>
    </w:p>
    <w:p w:rsidR="00516665" w:rsidRPr="00BA29F6" w:rsidRDefault="00516665" w:rsidP="00516665">
      <w:pPr>
        <w:ind w:firstLine="720"/>
        <w:jc w:val="both"/>
        <w:rPr>
          <w:rFonts w:ascii="Sylfaen" w:hAnsi="Sylfaen" w:cs="Sylfaen"/>
          <w:sz w:val="20"/>
          <w:lang w:val="hy-AM"/>
        </w:rPr>
      </w:pPr>
      <w:r w:rsidRPr="00BA29F6">
        <w:rPr>
          <w:rFonts w:ascii="Sylfaen" w:hAnsi="Sylfaen" w:cs="Sylfaen"/>
          <w:sz w:val="20"/>
          <w:lang w:val="hy-AM"/>
        </w:rPr>
        <w:t xml:space="preserve">5.3 </w:t>
      </w:r>
      <w:r w:rsidR="005C4224" w:rsidRPr="00BA29F6">
        <w:rPr>
          <w:rFonts w:ascii="Sylfaen" w:hAnsi="Sylfaen" w:cs="Sylfaen"/>
          <w:sz w:val="20"/>
          <w:lang w:val="hy-AM"/>
        </w:rPr>
        <w:t>Պ</w:t>
      </w:r>
      <w:r w:rsidRPr="00BA29F6">
        <w:rPr>
          <w:rFonts w:ascii="Sylfaen" w:hAnsi="Sylfaen" w:cs="Sylfaen"/>
          <w:sz w:val="20"/>
          <w:lang w:val="hy-AM"/>
        </w:rPr>
        <w:t xml:space="preserve">այմանագրով նախատեսված </w:t>
      </w:r>
      <w:r w:rsidR="005C4224" w:rsidRPr="00BA29F6">
        <w:rPr>
          <w:rFonts w:ascii="Sylfaen" w:hAnsi="Sylfaen" w:cs="Sylfaen"/>
          <w:sz w:val="20"/>
          <w:lang w:val="hy-AM"/>
        </w:rPr>
        <w:t>ա</w:t>
      </w:r>
      <w:r w:rsidRPr="00BA29F6">
        <w:rPr>
          <w:rFonts w:ascii="Sylfaen" w:hAnsi="Sylfaen" w:cs="Times Armenian"/>
          <w:sz w:val="20"/>
          <w:lang w:val="hy-AM"/>
        </w:rPr>
        <w:t>շխատանք</w:t>
      </w:r>
      <w:r w:rsidRPr="00BA29F6">
        <w:rPr>
          <w:rFonts w:ascii="Sylfaen" w:hAnsi="Sylfaen" w:cs="Sylfaen"/>
          <w:sz w:val="20"/>
          <w:lang w:val="hy-AM"/>
        </w:rPr>
        <w:t xml:space="preserve">ի կատարման ժամկետը խախտելու դեպքում Կատարողից յուրաքանչյուր ուշացված </w:t>
      </w:r>
      <w:r w:rsidR="00234D77" w:rsidRPr="00BA29F6">
        <w:rPr>
          <w:rFonts w:ascii="Sylfaen" w:hAnsi="Sylfaen" w:cs="Sylfaen"/>
          <w:sz w:val="20"/>
          <w:lang w:val="hy-AM"/>
        </w:rPr>
        <w:t xml:space="preserve">աշխատանքային </w:t>
      </w:r>
      <w:r w:rsidRPr="00BA29F6">
        <w:rPr>
          <w:rFonts w:ascii="Sylfaen" w:hAnsi="Sylfaen" w:cs="Sylfaen"/>
          <w:sz w:val="20"/>
          <w:lang w:val="hy-AM"/>
        </w:rPr>
        <w:t xml:space="preserve">օրվա համար գանձվում է տույժ` կատարման ենթակա, սակայն չկատարված </w:t>
      </w:r>
      <w:r w:rsidR="00175A37" w:rsidRPr="00BA29F6">
        <w:rPr>
          <w:rFonts w:ascii="Sylfaen" w:hAnsi="Sylfaen" w:cs="Sylfaen"/>
          <w:sz w:val="20"/>
          <w:lang w:val="hy-AM"/>
        </w:rPr>
        <w:t>ա</w:t>
      </w:r>
      <w:r w:rsidRPr="00BA29F6">
        <w:rPr>
          <w:rFonts w:ascii="Sylfaen" w:hAnsi="Sylfaen" w:cs="Times Armenian"/>
          <w:sz w:val="20"/>
          <w:lang w:val="hy-AM"/>
        </w:rPr>
        <w:t>շխատանքի</w:t>
      </w:r>
      <w:r w:rsidRPr="00BA29F6">
        <w:rPr>
          <w:rFonts w:ascii="Sylfaen" w:hAnsi="Sylfaen" w:cs="Sylfaen"/>
          <w:sz w:val="20"/>
          <w:lang w:val="hy-AM"/>
        </w:rPr>
        <w:t xml:space="preserve">  գնի  0,05 (զրո ամբողջ հինգ հարյուրերրորդական) տոկոսի չափով։</w:t>
      </w:r>
    </w:p>
    <w:p w:rsidR="00516665" w:rsidRPr="00BA29F6" w:rsidRDefault="00516665" w:rsidP="00516665">
      <w:pPr>
        <w:ind w:firstLine="720"/>
        <w:jc w:val="both"/>
        <w:rPr>
          <w:rFonts w:ascii="Sylfaen" w:hAnsi="Sylfaen" w:cs="Sylfaen"/>
          <w:sz w:val="20"/>
          <w:lang w:val="hy-AM"/>
        </w:rPr>
      </w:pPr>
      <w:r w:rsidRPr="00BA29F6">
        <w:rPr>
          <w:rFonts w:ascii="Sylfaen" w:hAnsi="Sylfaen" w:cs="Sylfaen"/>
          <w:sz w:val="20"/>
          <w:lang w:val="hy-AM"/>
        </w:rPr>
        <w:t xml:space="preserve">5.4 </w:t>
      </w:r>
      <w:r w:rsidR="00175A37" w:rsidRPr="00BA29F6">
        <w:rPr>
          <w:rFonts w:ascii="Sylfaen" w:hAnsi="Sylfaen" w:cs="Sylfaen"/>
          <w:sz w:val="20"/>
          <w:lang w:val="hy-AM"/>
        </w:rPr>
        <w:t>Պ</w:t>
      </w:r>
      <w:r w:rsidRPr="00BA29F6">
        <w:rPr>
          <w:rFonts w:ascii="Sylfaen" w:hAnsi="Sylfaen" w:cs="Sylfaen"/>
          <w:sz w:val="20"/>
          <w:lang w:val="hy-AM"/>
        </w:rPr>
        <w:t xml:space="preserve">այմանագրի 5.2 և 5.3 կետերով նախատեսված տուգանքը և տույժը հաշվարկվում և հաշվանցվում են </w:t>
      </w:r>
      <w:r w:rsidR="00175A37" w:rsidRPr="00BA29F6">
        <w:rPr>
          <w:rFonts w:ascii="Sylfaen" w:hAnsi="Sylfaen" w:cs="Times Armenian"/>
          <w:sz w:val="20"/>
          <w:lang w:val="hy-AM"/>
        </w:rPr>
        <w:t>ա</w:t>
      </w:r>
      <w:r w:rsidRPr="00BA29F6">
        <w:rPr>
          <w:rFonts w:ascii="Sylfaen" w:hAnsi="Sylfaen" w:cs="Times Armenian"/>
          <w:sz w:val="20"/>
          <w:lang w:val="hy-AM"/>
        </w:rPr>
        <w:t>շխատանքը</w:t>
      </w:r>
      <w:r w:rsidRPr="00BA29F6">
        <w:rPr>
          <w:rFonts w:ascii="Sylfaen" w:hAnsi="Sylfaen" w:cs="Sylfaen"/>
          <w:sz w:val="20"/>
          <w:lang w:val="hy-AM"/>
        </w:rPr>
        <w:t xml:space="preserve"> կատարելու արդյունքում Կատարողին վճարման ենթակա գումարների հետ։</w:t>
      </w:r>
    </w:p>
    <w:p w:rsidR="00516665" w:rsidRPr="00BA29F6" w:rsidRDefault="00516665" w:rsidP="00516665">
      <w:pPr>
        <w:pStyle w:val="NormalWeb"/>
        <w:spacing w:before="0" w:beforeAutospacing="0" w:after="0" w:afterAutospacing="0"/>
        <w:ind w:firstLine="313"/>
        <w:jc w:val="both"/>
        <w:rPr>
          <w:rFonts w:ascii="Sylfaen" w:hAnsi="Sylfaen" w:cs="Sylfaen"/>
          <w:sz w:val="20"/>
          <w:lang w:val="hy-AM"/>
        </w:rPr>
      </w:pPr>
      <w:r w:rsidRPr="00BA29F6">
        <w:rPr>
          <w:rFonts w:ascii="Sylfaen" w:hAnsi="Sylfaen" w:cs="Sylfaen"/>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516665" w:rsidRPr="00BA29F6" w:rsidRDefault="00516665" w:rsidP="00516665">
      <w:pPr>
        <w:pStyle w:val="NormalWeb"/>
        <w:spacing w:before="0" w:beforeAutospacing="0" w:after="0" w:afterAutospacing="0"/>
        <w:ind w:firstLine="313"/>
        <w:jc w:val="both"/>
        <w:rPr>
          <w:rFonts w:ascii="Sylfaen" w:hAnsi="Sylfaen" w:cs="Sylfaen"/>
          <w:sz w:val="20"/>
          <w:lang w:val="hy-AM"/>
        </w:rPr>
      </w:pPr>
      <w:r w:rsidRPr="00BA29F6">
        <w:rPr>
          <w:rFonts w:ascii="Sylfaen" w:hAnsi="Sylfaen" w:cs="Sylfaen"/>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516665" w:rsidRPr="00BA29F6" w:rsidRDefault="00516665" w:rsidP="00516665">
      <w:pPr>
        <w:pStyle w:val="NormalWeb"/>
        <w:spacing w:before="0" w:beforeAutospacing="0" w:after="0" w:afterAutospacing="0"/>
        <w:ind w:firstLine="313"/>
        <w:jc w:val="both"/>
        <w:rPr>
          <w:rFonts w:ascii="Sylfaen" w:hAnsi="Sylfaen" w:cs="Sylfaen"/>
          <w:sz w:val="20"/>
          <w:lang w:val="hy-AM"/>
        </w:rPr>
      </w:pPr>
      <w:r w:rsidRPr="00BA29F6">
        <w:rPr>
          <w:rFonts w:ascii="Sylfaen" w:hAnsi="Sylfaen" w:cs="Sylfaen"/>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r w:rsidR="00225169" w:rsidRPr="00BA29F6">
        <w:rPr>
          <w:rFonts w:ascii="Sylfaen" w:hAnsi="Sylfaen" w:cs="Sylfaen"/>
          <w:sz w:val="20"/>
          <w:vertAlign w:val="superscript"/>
          <w:lang w:val="hy-AM"/>
        </w:rPr>
        <w:t>23</w:t>
      </w:r>
      <w:r w:rsidR="00BA0D61" w:rsidRPr="00BA29F6">
        <w:rPr>
          <w:rFonts w:ascii="Sylfaen" w:hAnsi="Sylfaen" w:cs="Sylfaen"/>
          <w:sz w:val="20"/>
          <w:lang w:val="hy-AM"/>
        </w:rPr>
        <w:t>:</w:t>
      </w:r>
      <w:r w:rsidRPr="00BA29F6">
        <w:rPr>
          <w:rStyle w:val="FootnoteReference"/>
          <w:rFonts w:ascii="Sylfaen" w:hAnsi="Sylfaen" w:cs="Sylfaen"/>
          <w:color w:val="FFFFFF"/>
          <w:sz w:val="20"/>
          <w:lang w:val="hy-AM"/>
        </w:rPr>
        <w:footnoteReference w:id="15"/>
      </w:r>
    </w:p>
    <w:p w:rsidR="00516665" w:rsidRPr="00BA29F6" w:rsidRDefault="00516665" w:rsidP="00516665">
      <w:pPr>
        <w:ind w:firstLine="720"/>
        <w:jc w:val="both"/>
        <w:rPr>
          <w:rFonts w:ascii="Sylfaen" w:hAnsi="Sylfaen" w:cs="Sylfaen"/>
          <w:sz w:val="20"/>
          <w:lang w:val="hy-AM"/>
        </w:rPr>
      </w:pPr>
      <w:r w:rsidRPr="00BA29F6">
        <w:rPr>
          <w:rFonts w:ascii="Sylfaen" w:hAnsi="Sylfaen"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w:t>
      </w:r>
      <w:r w:rsidR="00234D77" w:rsidRPr="00BA29F6">
        <w:rPr>
          <w:rFonts w:ascii="Sylfaen" w:hAnsi="Sylfaen" w:cs="Sylfaen"/>
          <w:sz w:val="20"/>
          <w:lang w:val="hy-AM"/>
        </w:rPr>
        <w:t xml:space="preserve">աշխատանքային </w:t>
      </w:r>
      <w:r w:rsidRPr="00BA29F6">
        <w:rPr>
          <w:rFonts w:ascii="Sylfaen" w:hAnsi="Sylfaen" w:cs="Sylfaen"/>
          <w:sz w:val="20"/>
          <w:lang w:val="hy-AM"/>
        </w:rPr>
        <w:t>օրվա համար հաշվարկվում է տույժ` վճարման ենթակա, սակայն չվճարված գումարի 0,05 (զրո ամբողջ հինգ հարյուրերրորդական) տոկոսի չափով։</w:t>
      </w:r>
    </w:p>
    <w:p w:rsidR="00516665" w:rsidRPr="00BA29F6" w:rsidRDefault="00516665" w:rsidP="00516665">
      <w:pPr>
        <w:ind w:firstLine="720"/>
        <w:jc w:val="both"/>
        <w:rPr>
          <w:rFonts w:ascii="Sylfaen" w:hAnsi="Sylfaen" w:cs="Sylfaen"/>
          <w:sz w:val="20"/>
          <w:lang w:val="hy-AM"/>
        </w:rPr>
      </w:pPr>
      <w:r w:rsidRPr="00BA29F6">
        <w:rPr>
          <w:rFonts w:ascii="Sylfaen" w:hAnsi="Sylfaen" w:cs="Sylfaen"/>
          <w:sz w:val="20"/>
          <w:lang w:val="hy-AM"/>
        </w:rPr>
        <w:t xml:space="preserve">5.6 </w:t>
      </w:r>
      <w:r w:rsidR="00C80132" w:rsidRPr="00BA29F6">
        <w:rPr>
          <w:rFonts w:ascii="Sylfaen" w:hAnsi="Sylfaen" w:cs="Sylfaen"/>
          <w:sz w:val="20"/>
          <w:lang w:val="hy-AM"/>
        </w:rPr>
        <w:t>Պ</w:t>
      </w:r>
      <w:r w:rsidRPr="00BA29F6">
        <w:rPr>
          <w:rFonts w:ascii="Sylfaen" w:hAnsi="Sylfaen" w:cs="Sylfaen"/>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516665" w:rsidRPr="00BA29F6" w:rsidRDefault="00516665" w:rsidP="00516665">
      <w:pPr>
        <w:ind w:firstLine="720"/>
        <w:jc w:val="both"/>
        <w:rPr>
          <w:rFonts w:ascii="Sylfaen" w:hAnsi="Sylfaen" w:cs="Sylfaen"/>
          <w:sz w:val="20"/>
          <w:lang w:val="hy-AM"/>
        </w:rPr>
      </w:pPr>
      <w:r w:rsidRPr="00BA29F6">
        <w:rPr>
          <w:rFonts w:ascii="Sylfaen" w:hAnsi="Sylfaen" w:cs="Sylfaen"/>
          <w:sz w:val="20"/>
          <w:lang w:val="hy-AM"/>
        </w:rPr>
        <w:t xml:space="preserve">5.7 Տույժերի և (կամ) տուգանքի վճարումը </w:t>
      </w:r>
      <w:r w:rsidR="00C80132" w:rsidRPr="00BA29F6">
        <w:rPr>
          <w:rFonts w:ascii="Sylfaen" w:hAnsi="Sylfaen" w:cs="Sylfaen"/>
          <w:sz w:val="20"/>
          <w:lang w:val="hy-AM"/>
        </w:rPr>
        <w:t>Կ</w:t>
      </w:r>
      <w:r w:rsidRPr="00BA29F6">
        <w:rPr>
          <w:rFonts w:ascii="Sylfaen" w:hAnsi="Sylfaen" w:cs="Sylfaen"/>
          <w:sz w:val="20"/>
          <w:lang w:val="hy-AM"/>
        </w:rPr>
        <w:t>ողմերին չի ազատում իրենց պայմանագրային պարտավորությունները լրիվ կատարելուց։</w:t>
      </w:r>
    </w:p>
    <w:p w:rsidR="00516665" w:rsidRPr="00BA29F6" w:rsidRDefault="00516665" w:rsidP="00516665">
      <w:pPr>
        <w:ind w:firstLine="720"/>
        <w:jc w:val="both"/>
        <w:rPr>
          <w:rFonts w:ascii="Sylfaen" w:hAnsi="Sylfaen" w:cs="Sylfaen"/>
          <w:sz w:val="20"/>
          <w:lang w:val="hy-AM"/>
        </w:rPr>
      </w:pPr>
    </w:p>
    <w:p w:rsidR="00516665" w:rsidRPr="00BA29F6" w:rsidRDefault="00516665" w:rsidP="00516665">
      <w:pPr>
        <w:ind w:firstLine="720"/>
        <w:jc w:val="both"/>
        <w:rPr>
          <w:rFonts w:ascii="Sylfaen" w:hAnsi="Sylfaen" w:cs="Sylfaen"/>
          <w:sz w:val="20"/>
          <w:lang w:val="hy-AM"/>
        </w:rPr>
      </w:pPr>
    </w:p>
    <w:p w:rsidR="00516665" w:rsidRPr="00BA29F6" w:rsidRDefault="00516665" w:rsidP="00516665">
      <w:pPr>
        <w:ind w:firstLine="720"/>
        <w:jc w:val="both"/>
        <w:rPr>
          <w:rFonts w:ascii="Sylfaen" w:hAnsi="Sylfaen"/>
          <w:sz w:val="20"/>
          <w:lang w:val="hy-AM"/>
        </w:rPr>
      </w:pPr>
      <w:r w:rsidRPr="00BA29F6">
        <w:rPr>
          <w:rFonts w:ascii="Sylfaen" w:hAnsi="Sylfaen" w:cs="Sylfaen"/>
          <w:sz w:val="20"/>
          <w:lang w:val="hy-AM"/>
        </w:rPr>
        <w:t>6. ԱՆՀԱՂԹԱՀԱՐԵԼԻ ՈՒԺԻ ԱԶԴԵՑՈՒԹՅՈՒՆ</w:t>
      </w:r>
      <w:r w:rsidRPr="00BA29F6">
        <w:rPr>
          <w:rFonts w:ascii="Sylfaen" w:hAnsi="Sylfaen" w:cs="Times Armenian"/>
          <w:sz w:val="20"/>
          <w:lang w:val="hy-AM"/>
        </w:rPr>
        <w:t>(</w:t>
      </w:r>
      <w:r w:rsidRPr="00BA29F6">
        <w:rPr>
          <w:rFonts w:ascii="Sylfaen" w:hAnsi="Sylfaen" w:cs="Sylfaen"/>
          <w:sz w:val="20"/>
          <w:lang w:val="hy-AM"/>
        </w:rPr>
        <w:t>ՖՈՐՍ</w:t>
      </w:r>
      <w:r w:rsidRPr="00BA29F6">
        <w:rPr>
          <w:rFonts w:ascii="Sylfaen" w:hAnsi="Sylfaen" w:cs="Times Armenian"/>
          <w:sz w:val="20"/>
          <w:lang w:val="hy-AM"/>
        </w:rPr>
        <w:t>-</w:t>
      </w:r>
      <w:r w:rsidRPr="00BA29F6">
        <w:rPr>
          <w:rFonts w:ascii="Sylfaen" w:hAnsi="Sylfaen" w:cs="Sylfaen"/>
          <w:sz w:val="20"/>
          <w:lang w:val="hy-AM"/>
        </w:rPr>
        <w:t>ՄԱԺՈՐ</w:t>
      </w:r>
      <w:r w:rsidRPr="00BA29F6">
        <w:rPr>
          <w:rFonts w:ascii="Sylfaen" w:hAnsi="Sylfaen"/>
          <w:sz w:val="20"/>
          <w:lang w:val="hy-AM"/>
        </w:rPr>
        <w:t>)</w:t>
      </w:r>
    </w:p>
    <w:p w:rsidR="00516665" w:rsidRPr="00BA29F6" w:rsidRDefault="00516665" w:rsidP="00516665">
      <w:pPr>
        <w:ind w:firstLine="720"/>
        <w:jc w:val="both"/>
        <w:rPr>
          <w:rFonts w:ascii="Sylfaen" w:hAnsi="Sylfaen" w:cs="Sylfaen"/>
          <w:sz w:val="20"/>
          <w:lang w:val="hy-AM"/>
        </w:rPr>
      </w:pPr>
    </w:p>
    <w:p w:rsidR="00516665" w:rsidRPr="00BA29F6" w:rsidRDefault="00516665" w:rsidP="00516665">
      <w:pPr>
        <w:ind w:firstLine="709"/>
        <w:jc w:val="both"/>
        <w:rPr>
          <w:rFonts w:ascii="Sylfaen" w:hAnsi="Sylfaen"/>
          <w:sz w:val="20"/>
          <w:lang w:val="hy-AM"/>
        </w:rPr>
      </w:pPr>
      <w:r w:rsidRPr="00BA29F6">
        <w:rPr>
          <w:rFonts w:ascii="Sylfaen" w:hAnsi="Sylfaen" w:cs="Sylfaen"/>
          <w:sz w:val="20"/>
          <w:lang w:val="hy-AM"/>
        </w:rPr>
        <w:t>ՍույնպայմանագրովևսույնպայմանագրիհիմանվրակնքվածՀամաձայնագրերովպարտավորություններնամբողջությամբկամմասնակիորենչկատարելուհամարկողմերնազատվումենպատասխանատվությունից</w:t>
      </w:r>
      <w:r w:rsidRPr="00BA29F6">
        <w:rPr>
          <w:rFonts w:ascii="Sylfaen" w:hAnsi="Sylfaen" w:cs="Times Armenian"/>
          <w:sz w:val="20"/>
          <w:lang w:val="hy-AM"/>
        </w:rPr>
        <w:t xml:space="preserve">, </w:t>
      </w:r>
      <w:r w:rsidRPr="00BA29F6">
        <w:rPr>
          <w:rFonts w:ascii="Sylfaen" w:hAnsi="Sylfaen" w:cs="Sylfaen"/>
          <w:sz w:val="20"/>
          <w:lang w:val="hy-AM"/>
        </w:rPr>
        <w:t>եթեդաեղելէանհաղթահարելիուժիազդեցությանհետևանքով</w:t>
      </w:r>
      <w:r w:rsidRPr="00BA29F6">
        <w:rPr>
          <w:rFonts w:ascii="Sylfaen" w:hAnsi="Sylfaen" w:cs="Times Armenian"/>
          <w:sz w:val="20"/>
          <w:lang w:val="hy-AM"/>
        </w:rPr>
        <w:t xml:space="preserve">, </w:t>
      </w:r>
      <w:r w:rsidRPr="00BA29F6">
        <w:rPr>
          <w:rFonts w:ascii="Sylfaen" w:hAnsi="Sylfaen" w:cs="Sylfaen"/>
          <w:sz w:val="20"/>
          <w:lang w:val="hy-AM"/>
        </w:rPr>
        <w:t>որըծագելէսույնպայմանագիրըկնքելուցհետո</w:t>
      </w:r>
      <w:r w:rsidRPr="00BA29F6">
        <w:rPr>
          <w:rFonts w:ascii="Sylfaen" w:hAnsi="Sylfaen" w:cs="Times Armenian"/>
          <w:sz w:val="20"/>
          <w:lang w:val="hy-AM"/>
        </w:rPr>
        <w:t xml:space="preserve">, </w:t>
      </w:r>
      <w:r w:rsidRPr="00BA29F6">
        <w:rPr>
          <w:rFonts w:ascii="Sylfaen" w:hAnsi="Sylfaen" w:cs="Sylfaen"/>
          <w:sz w:val="20"/>
          <w:lang w:val="hy-AM"/>
        </w:rPr>
        <w:t>ևորըկողմերըչէինկարողկանխատեսելկամկանխարգելել։Այդպիսիիրավիճակներեներկրաշարժը</w:t>
      </w:r>
      <w:r w:rsidRPr="00BA29F6">
        <w:rPr>
          <w:rFonts w:ascii="Sylfaen" w:hAnsi="Sylfaen" w:cs="Times Armenian"/>
          <w:sz w:val="20"/>
          <w:lang w:val="hy-AM"/>
        </w:rPr>
        <w:t xml:space="preserve">, </w:t>
      </w:r>
      <w:r w:rsidRPr="00BA29F6">
        <w:rPr>
          <w:rFonts w:ascii="Sylfaen" w:hAnsi="Sylfaen" w:cs="Sylfaen"/>
          <w:sz w:val="20"/>
          <w:lang w:val="hy-AM"/>
        </w:rPr>
        <w:t>ջրհեղեղը</w:t>
      </w:r>
      <w:r w:rsidRPr="00BA29F6">
        <w:rPr>
          <w:rFonts w:ascii="Sylfaen" w:hAnsi="Sylfaen" w:cs="Times Armenian"/>
          <w:sz w:val="20"/>
          <w:lang w:val="hy-AM"/>
        </w:rPr>
        <w:t xml:space="preserve">, </w:t>
      </w:r>
      <w:r w:rsidRPr="00BA29F6">
        <w:rPr>
          <w:rFonts w:ascii="Sylfaen" w:hAnsi="Sylfaen" w:cs="Sylfaen"/>
          <w:sz w:val="20"/>
          <w:lang w:val="hy-AM"/>
        </w:rPr>
        <w:t>հրդեհը</w:t>
      </w:r>
      <w:r w:rsidRPr="00BA29F6">
        <w:rPr>
          <w:rFonts w:ascii="Sylfaen" w:hAnsi="Sylfaen" w:cs="Times Armenian"/>
          <w:sz w:val="20"/>
          <w:lang w:val="hy-AM"/>
        </w:rPr>
        <w:t xml:space="preserve">, </w:t>
      </w:r>
      <w:r w:rsidRPr="00BA29F6">
        <w:rPr>
          <w:rFonts w:ascii="Sylfaen" w:hAnsi="Sylfaen" w:cs="Sylfaen"/>
          <w:sz w:val="20"/>
          <w:lang w:val="hy-AM"/>
        </w:rPr>
        <w:t>պատերազմը</w:t>
      </w:r>
      <w:r w:rsidRPr="00BA29F6">
        <w:rPr>
          <w:rFonts w:ascii="Sylfaen" w:hAnsi="Sylfaen" w:cs="Times Armenian"/>
          <w:sz w:val="20"/>
          <w:lang w:val="hy-AM"/>
        </w:rPr>
        <w:t xml:space="preserve">, </w:t>
      </w:r>
      <w:r w:rsidRPr="00BA29F6">
        <w:rPr>
          <w:rFonts w:ascii="Sylfaen" w:hAnsi="Sylfaen" w:cs="Sylfaen"/>
          <w:sz w:val="20"/>
          <w:lang w:val="hy-AM"/>
        </w:rPr>
        <w:t>ռազմականևարտակարգդրությունհայտարարելը</w:t>
      </w:r>
      <w:r w:rsidRPr="00BA29F6">
        <w:rPr>
          <w:rFonts w:ascii="Sylfaen" w:hAnsi="Sylfaen" w:cs="Times Armenian"/>
          <w:sz w:val="20"/>
          <w:lang w:val="hy-AM"/>
        </w:rPr>
        <w:t xml:space="preserve">, </w:t>
      </w:r>
      <w:r w:rsidRPr="00BA29F6">
        <w:rPr>
          <w:rFonts w:ascii="Sylfaen" w:hAnsi="Sylfaen" w:cs="Sylfaen"/>
          <w:sz w:val="20"/>
          <w:lang w:val="hy-AM"/>
        </w:rPr>
        <w:t>քաղաքականհուզումները</w:t>
      </w:r>
      <w:r w:rsidRPr="00BA29F6">
        <w:rPr>
          <w:rFonts w:ascii="Sylfaen" w:hAnsi="Sylfaen"/>
          <w:sz w:val="20"/>
          <w:lang w:val="hy-AM"/>
        </w:rPr>
        <w:t xml:space="preserve">, </w:t>
      </w:r>
      <w:r w:rsidRPr="00BA29F6">
        <w:rPr>
          <w:rFonts w:ascii="Sylfaen" w:hAnsi="Sylfaen" w:cs="Sylfaen"/>
          <w:sz w:val="20"/>
          <w:lang w:val="hy-AM"/>
        </w:rPr>
        <w:t>գործադուլները</w:t>
      </w:r>
      <w:r w:rsidRPr="00BA29F6">
        <w:rPr>
          <w:rFonts w:ascii="Sylfaen" w:hAnsi="Sylfaen" w:cs="Times Armenian"/>
          <w:sz w:val="20"/>
          <w:lang w:val="hy-AM"/>
        </w:rPr>
        <w:t xml:space="preserve">, </w:t>
      </w:r>
      <w:r w:rsidRPr="00BA29F6">
        <w:rPr>
          <w:rFonts w:ascii="Sylfaen" w:hAnsi="Sylfaen" w:cs="Sylfaen"/>
          <w:sz w:val="20"/>
          <w:lang w:val="hy-AM"/>
        </w:rPr>
        <w:t>հաղորդակցությանմիջոցներիաշխատանքիդադարեցումը</w:t>
      </w:r>
      <w:r w:rsidRPr="00BA29F6">
        <w:rPr>
          <w:rFonts w:ascii="Sylfaen" w:hAnsi="Sylfaen" w:cs="Times Armenian"/>
          <w:sz w:val="20"/>
          <w:lang w:val="hy-AM"/>
        </w:rPr>
        <w:t xml:space="preserve">, </w:t>
      </w:r>
      <w:r w:rsidRPr="00BA29F6">
        <w:rPr>
          <w:rFonts w:ascii="Sylfaen" w:hAnsi="Sylfaen" w:cs="Sylfaen"/>
          <w:sz w:val="20"/>
          <w:lang w:val="hy-AM"/>
        </w:rPr>
        <w:t>պետականմարմիններիակտերըևայլն</w:t>
      </w:r>
      <w:r w:rsidRPr="00BA29F6">
        <w:rPr>
          <w:rFonts w:ascii="Sylfaen" w:hAnsi="Sylfaen" w:cs="Times Armenian"/>
          <w:sz w:val="20"/>
          <w:lang w:val="hy-AM"/>
        </w:rPr>
        <w:t xml:space="preserve">, </w:t>
      </w:r>
      <w:r w:rsidRPr="00BA29F6">
        <w:rPr>
          <w:rFonts w:ascii="Sylfaen" w:hAnsi="Sylfaen" w:cs="Sylfaen"/>
          <w:sz w:val="20"/>
          <w:lang w:val="hy-AM"/>
        </w:rPr>
        <w:t>որոնքանհնարինենդարձնումսույնպայմանագրովպարտավորություններիկատարումը։Եթեարտակարգուժիազդեցությունըշարունակվումէ</w:t>
      </w:r>
      <w:r w:rsidRPr="00BA29F6">
        <w:rPr>
          <w:rFonts w:ascii="Sylfaen" w:hAnsi="Sylfaen" w:cs="Times Armenian"/>
          <w:sz w:val="20"/>
          <w:lang w:val="hy-AM"/>
        </w:rPr>
        <w:t xml:space="preserve"> 3 (</w:t>
      </w:r>
      <w:r w:rsidRPr="00BA29F6">
        <w:rPr>
          <w:rFonts w:ascii="Sylfaen" w:hAnsi="Sylfaen" w:cs="Sylfaen"/>
          <w:sz w:val="20"/>
          <w:lang w:val="hy-AM"/>
        </w:rPr>
        <w:t>երեք</w:t>
      </w:r>
      <w:r w:rsidRPr="00BA29F6">
        <w:rPr>
          <w:rFonts w:ascii="Sylfaen" w:hAnsi="Sylfaen" w:cs="Times Armenian"/>
          <w:sz w:val="20"/>
          <w:lang w:val="hy-AM"/>
        </w:rPr>
        <w:t xml:space="preserve">) </w:t>
      </w:r>
      <w:r w:rsidRPr="00BA29F6">
        <w:rPr>
          <w:rFonts w:ascii="Sylfaen" w:hAnsi="Sylfaen" w:cs="Sylfaen"/>
          <w:sz w:val="20"/>
          <w:lang w:val="hy-AM"/>
        </w:rPr>
        <w:t>ամսիցավելի</w:t>
      </w:r>
      <w:r w:rsidRPr="00BA29F6">
        <w:rPr>
          <w:rFonts w:ascii="Sylfaen" w:hAnsi="Sylfaen" w:cs="Times Armenian"/>
          <w:sz w:val="20"/>
          <w:lang w:val="hy-AM"/>
        </w:rPr>
        <w:t xml:space="preserve">, </w:t>
      </w:r>
      <w:r w:rsidRPr="00BA29F6">
        <w:rPr>
          <w:rFonts w:ascii="Sylfaen" w:hAnsi="Sylfaen" w:cs="Sylfaen"/>
          <w:sz w:val="20"/>
          <w:lang w:val="hy-AM"/>
        </w:rPr>
        <w:t>ապակողմերիցյուրաքանչյուրնիրավունքունիլուծելպայմանագիրը՝այդմասիննախապեստեղյակպահելովմյուսկողմին</w:t>
      </w:r>
      <w:r w:rsidRPr="00BA29F6">
        <w:rPr>
          <w:rFonts w:ascii="Sylfaen" w:hAnsi="Sylfaen" w:cs="Times Armenian"/>
          <w:sz w:val="20"/>
          <w:lang w:val="hy-AM"/>
        </w:rPr>
        <w:t>։</w:t>
      </w:r>
    </w:p>
    <w:p w:rsidR="00516665" w:rsidRPr="00BA29F6" w:rsidRDefault="00516665" w:rsidP="00516665">
      <w:pPr>
        <w:ind w:firstLine="720"/>
        <w:jc w:val="both"/>
        <w:rPr>
          <w:rFonts w:ascii="Sylfaen" w:hAnsi="Sylfaen" w:cs="Sylfaen"/>
          <w:sz w:val="20"/>
          <w:lang w:val="hy-AM"/>
        </w:rPr>
      </w:pPr>
    </w:p>
    <w:p w:rsidR="00516665" w:rsidRPr="00BA29F6" w:rsidRDefault="00516665" w:rsidP="00516665">
      <w:pPr>
        <w:ind w:firstLine="720"/>
        <w:jc w:val="both"/>
        <w:rPr>
          <w:rFonts w:ascii="Sylfaen" w:hAnsi="Sylfaen" w:cs="Sylfaen"/>
          <w:sz w:val="20"/>
          <w:lang w:val="hy-AM"/>
        </w:rPr>
      </w:pPr>
      <w:r w:rsidRPr="00BA29F6">
        <w:rPr>
          <w:rFonts w:ascii="Sylfaen" w:hAnsi="Sylfaen" w:cs="Sylfaen"/>
          <w:sz w:val="20"/>
          <w:lang w:val="hy-AM"/>
        </w:rPr>
        <w:lastRenderedPageBreak/>
        <w:t>7. ԱՅԼ ՊԱՅՄԱՆՆԵՐ</w:t>
      </w:r>
    </w:p>
    <w:p w:rsidR="00516665" w:rsidRPr="00BA29F6" w:rsidRDefault="00516665" w:rsidP="00516665">
      <w:pPr>
        <w:ind w:firstLine="720"/>
        <w:jc w:val="both"/>
        <w:rPr>
          <w:rFonts w:ascii="Sylfaen" w:hAnsi="Sylfaen" w:cs="Sylfaen"/>
          <w:sz w:val="20"/>
          <w:lang w:val="hy-AM"/>
        </w:rPr>
      </w:pPr>
    </w:p>
    <w:p w:rsidR="00516665" w:rsidRPr="00BA29F6" w:rsidRDefault="00516665" w:rsidP="009C30A8">
      <w:pPr>
        <w:ind w:firstLine="709"/>
        <w:jc w:val="both"/>
        <w:rPr>
          <w:rFonts w:ascii="Sylfaen" w:hAnsi="Sylfaen"/>
          <w:sz w:val="20"/>
          <w:lang w:val="hy-AM"/>
        </w:rPr>
      </w:pPr>
      <w:r w:rsidRPr="00BA29F6">
        <w:rPr>
          <w:rFonts w:ascii="Sylfaen" w:hAnsi="Sylfaen"/>
          <w:sz w:val="20"/>
          <w:lang w:val="hy-AM"/>
        </w:rPr>
        <w:t xml:space="preserve">7.1 </w:t>
      </w:r>
      <w:r w:rsidRPr="00BA29F6">
        <w:rPr>
          <w:rFonts w:ascii="Sylfaen" w:hAnsi="Sylfaen" w:cs="Sylfaen"/>
          <w:sz w:val="20"/>
          <w:lang w:val="hy-AM"/>
        </w:rPr>
        <w:t>Սույնպայմանագիրնուժիմեջէմտնումկողմերիստորագրմանպահից և գործում է մինչևկողմերի սույն պայմանագրովստանձնածպարտավորություններիողջծավալովկատարումը</w:t>
      </w:r>
      <w:r w:rsidRPr="00BA29F6">
        <w:rPr>
          <w:rFonts w:ascii="Sylfaen" w:hAnsi="Sylfaen" w:cs="Times Armenian"/>
          <w:sz w:val="20"/>
          <w:lang w:val="hy-AM"/>
        </w:rPr>
        <w:t>։</w:t>
      </w:r>
    </w:p>
    <w:p w:rsidR="00C80132" w:rsidRPr="00BA29F6" w:rsidRDefault="00C80132" w:rsidP="00C80132">
      <w:pPr>
        <w:ind w:firstLine="709"/>
        <w:jc w:val="both"/>
        <w:rPr>
          <w:rFonts w:ascii="Sylfaen" w:hAnsi="Sylfaen"/>
          <w:sz w:val="20"/>
          <w:lang w:val="hy-AM"/>
        </w:rPr>
      </w:pPr>
      <w:r w:rsidRPr="00BA29F6">
        <w:rPr>
          <w:rFonts w:ascii="Sylfaen" w:hAnsi="Sylfaen"/>
          <w:sz w:val="20"/>
          <w:lang w:val="hy-AM"/>
        </w:rPr>
        <w:t>7.2 Պ</w:t>
      </w:r>
      <w:r w:rsidRPr="00BA29F6">
        <w:rPr>
          <w:rFonts w:ascii="Sylfaen" w:hAnsi="Sylfaen" w:cs="Sylfaen"/>
          <w:sz w:val="20"/>
          <w:lang w:val="hy-AM"/>
        </w:rPr>
        <w:t>այմանագրիցծագած`կողմիվճարայինպարտավորությունըչիկարողդադարելայլպայմանագրիցծագած՝հակընդդեմպարտավորությանհաշվանցով</w:t>
      </w:r>
      <w:r w:rsidRPr="00BA29F6">
        <w:rPr>
          <w:rFonts w:ascii="Sylfaen" w:hAnsi="Sylfaen" w:cs="Times Armenian"/>
          <w:sz w:val="20"/>
          <w:lang w:val="hy-AM"/>
        </w:rPr>
        <w:t xml:space="preserve">, </w:t>
      </w:r>
      <w:r w:rsidRPr="00BA29F6">
        <w:rPr>
          <w:rFonts w:ascii="Sylfaen" w:hAnsi="Sylfaen" w:cs="Sylfaen"/>
          <w:sz w:val="20"/>
          <w:lang w:val="hy-AM"/>
        </w:rPr>
        <w:t>առանցկողմերիգրավորևկնիքովհաստատվածհամաձայնության</w:t>
      </w:r>
      <w:r w:rsidRPr="00BA29F6">
        <w:rPr>
          <w:rFonts w:ascii="Sylfaen" w:hAnsi="Sylfaen" w:cs="Times Armenian"/>
          <w:sz w:val="20"/>
          <w:lang w:val="hy-AM"/>
        </w:rPr>
        <w:t>։ Պ</w:t>
      </w:r>
      <w:r w:rsidRPr="00BA29F6">
        <w:rPr>
          <w:rFonts w:ascii="Sylfaen" w:hAnsi="Sylfaen" w:cs="Sylfaen"/>
          <w:sz w:val="20"/>
          <w:lang w:val="hy-AM"/>
        </w:rPr>
        <w:t>այմանագրիցծագածպահանջիիրավունքըչիկարողփոխանցվելայլանձի</w:t>
      </w:r>
      <w:r w:rsidRPr="00BA29F6">
        <w:rPr>
          <w:rFonts w:ascii="Sylfaen" w:hAnsi="Sylfaen" w:cs="Times Armenian"/>
          <w:sz w:val="20"/>
          <w:lang w:val="hy-AM"/>
        </w:rPr>
        <w:t xml:space="preserve">, </w:t>
      </w:r>
      <w:r w:rsidRPr="00BA29F6">
        <w:rPr>
          <w:rFonts w:ascii="Sylfaen" w:hAnsi="Sylfaen" w:cs="Sylfaen"/>
          <w:sz w:val="20"/>
          <w:lang w:val="hy-AM"/>
        </w:rPr>
        <w:t>առանցպարտապանկողմիգրավորհամաձայնության</w:t>
      </w:r>
      <w:r w:rsidRPr="00BA29F6">
        <w:rPr>
          <w:rFonts w:ascii="Sylfaen" w:hAnsi="Sylfaen" w:cs="Times Armenian"/>
          <w:sz w:val="20"/>
          <w:lang w:val="hy-AM"/>
        </w:rPr>
        <w:t>։</w:t>
      </w:r>
    </w:p>
    <w:p w:rsidR="00516665" w:rsidRPr="00BA29F6" w:rsidRDefault="00516665" w:rsidP="00516665">
      <w:pPr>
        <w:tabs>
          <w:tab w:val="left" w:pos="720"/>
        </w:tabs>
        <w:jc w:val="both"/>
        <w:rPr>
          <w:rFonts w:ascii="Sylfaen" w:hAnsi="Sylfaen"/>
          <w:sz w:val="20"/>
          <w:lang w:val="hy-AM"/>
        </w:rPr>
      </w:pPr>
      <w:r w:rsidRPr="00BA29F6">
        <w:rPr>
          <w:rFonts w:ascii="Sylfaen" w:hAnsi="Sylfaen"/>
          <w:sz w:val="20"/>
          <w:lang w:val="hy-AM"/>
        </w:rPr>
        <w:tab/>
        <w:t>7.</w:t>
      </w:r>
      <w:r w:rsidR="00C80132" w:rsidRPr="00BA29F6">
        <w:rPr>
          <w:rFonts w:ascii="Sylfaen" w:hAnsi="Sylfaen"/>
          <w:sz w:val="20"/>
          <w:lang w:val="hy-AM"/>
        </w:rPr>
        <w:t>3</w:t>
      </w:r>
      <w:r w:rsidRPr="00BA29F6">
        <w:rPr>
          <w:rFonts w:ascii="Sylfaen" w:hAnsi="Sylfaen"/>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w:t>
      </w:r>
      <w:r w:rsidR="00C80132" w:rsidRPr="00BA29F6">
        <w:rPr>
          <w:rFonts w:ascii="Sylfaen" w:hAnsi="Sylfaen"/>
          <w:sz w:val="20"/>
          <w:lang w:val="hy-AM"/>
        </w:rPr>
        <w:t>պ</w:t>
      </w:r>
      <w:r w:rsidRPr="00BA29F6">
        <w:rPr>
          <w:rFonts w:ascii="Sylfaen" w:hAnsi="Sylfaen"/>
          <w:sz w:val="20"/>
          <w:lang w:val="hy-AM"/>
        </w:rPr>
        <w:t>այմանագիրը լուծվել է։</w:t>
      </w:r>
    </w:p>
    <w:p w:rsidR="00D504DE" w:rsidRPr="00BA29F6" w:rsidRDefault="00D504DE" w:rsidP="00D504DE">
      <w:pPr>
        <w:tabs>
          <w:tab w:val="left" w:pos="1276"/>
        </w:tabs>
        <w:ind w:firstLine="720"/>
        <w:jc w:val="both"/>
        <w:rPr>
          <w:rFonts w:ascii="Sylfaen" w:hAnsi="Sylfaen" w:cs="Sylfaen"/>
          <w:sz w:val="20"/>
          <w:lang w:val="hy-AM"/>
        </w:rPr>
      </w:pPr>
      <w:r w:rsidRPr="00BA29F6">
        <w:rPr>
          <w:rFonts w:ascii="Sylfaen" w:hAnsi="Sylfaen" w:cs="Sylfaen"/>
          <w:sz w:val="20"/>
          <w:lang w:val="hy-AM"/>
        </w:rPr>
        <w:t>7.4 Պայմանագրի հետ կապված վեճերը ենթակա են քննության Հայաստանի Հանրապետության դատարաններում։</w:t>
      </w:r>
    </w:p>
    <w:p w:rsidR="00516665" w:rsidRPr="00BA29F6" w:rsidRDefault="00516665" w:rsidP="00516665">
      <w:pPr>
        <w:ind w:firstLine="709"/>
        <w:jc w:val="both"/>
        <w:rPr>
          <w:rFonts w:ascii="Sylfaen" w:hAnsi="Sylfaen"/>
          <w:sz w:val="20"/>
          <w:lang w:val="hy-AM"/>
        </w:rPr>
      </w:pPr>
      <w:r w:rsidRPr="00BA29F6">
        <w:rPr>
          <w:rFonts w:ascii="Sylfaen" w:hAnsi="Sylfaen"/>
          <w:sz w:val="20"/>
          <w:lang w:val="hy-AM"/>
        </w:rPr>
        <w:t>7.</w:t>
      </w:r>
      <w:r w:rsidR="00D504DE" w:rsidRPr="00BA29F6">
        <w:rPr>
          <w:rFonts w:ascii="Sylfaen" w:hAnsi="Sylfaen"/>
          <w:sz w:val="20"/>
          <w:lang w:val="hy-AM"/>
        </w:rPr>
        <w:t>5</w:t>
      </w:r>
      <w:r w:rsidR="00C80132" w:rsidRPr="00BA29F6">
        <w:rPr>
          <w:rFonts w:ascii="Sylfaen" w:hAnsi="Sylfaen"/>
          <w:sz w:val="20"/>
          <w:lang w:val="hy-AM"/>
        </w:rPr>
        <w:t>Պ</w:t>
      </w:r>
      <w:r w:rsidRPr="00BA29F6">
        <w:rPr>
          <w:rFonts w:ascii="Sylfaen" w:hAnsi="Sylfaen" w:cs="Sylfaen"/>
          <w:sz w:val="20"/>
          <w:lang w:val="hy-AM"/>
        </w:rPr>
        <w:t>այմանագրումփոփոխություններևլրացումներկարողենկատարվելմիայնԿողմերիփոխադարձհամաձայնությամբ՝համաձայնագիրկնքելումիջոցով</w:t>
      </w:r>
      <w:r w:rsidRPr="00BA29F6">
        <w:rPr>
          <w:rFonts w:ascii="Sylfaen" w:hAnsi="Sylfaen" w:cs="Times Armenian"/>
          <w:sz w:val="20"/>
          <w:lang w:val="hy-AM"/>
        </w:rPr>
        <w:t xml:space="preserve">, </w:t>
      </w:r>
      <w:r w:rsidRPr="00BA29F6">
        <w:rPr>
          <w:rFonts w:ascii="Sylfaen" w:hAnsi="Sylfaen" w:cs="Sylfaen"/>
          <w:sz w:val="20"/>
          <w:lang w:val="hy-AM"/>
        </w:rPr>
        <w:t>որըկհանդիսանապայմանագրիանբաժանելիմասը</w:t>
      </w:r>
      <w:r w:rsidRPr="00BA29F6">
        <w:rPr>
          <w:rFonts w:ascii="Sylfaen" w:hAnsi="Sylfaen"/>
          <w:sz w:val="20"/>
          <w:lang w:val="hy-AM"/>
        </w:rPr>
        <w:t>։</w:t>
      </w:r>
    </w:p>
    <w:p w:rsidR="00516665" w:rsidRPr="00BA29F6" w:rsidRDefault="00516665" w:rsidP="00516665">
      <w:pPr>
        <w:jc w:val="both"/>
        <w:rPr>
          <w:rFonts w:ascii="Sylfaen" w:hAnsi="Sylfaen"/>
          <w:sz w:val="20"/>
          <w:lang w:val="hy-AM"/>
        </w:rPr>
      </w:pPr>
      <w:r w:rsidRPr="00BA29F6">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00C80132" w:rsidRPr="00BA29F6">
        <w:rPr>
          <w:rFonts w:ascii="Sylfaen" w:hAnsi="Sylfaen"/>
          <w:sz w:val="20"/>
          <w:lang w:val="hy-AM"/>
        </w:rPr>
        <w:t>ա</w:t>
      </w:r>
      <w:r w:rsidRPr="00BA29F6">
        <w:rPr>
          <w:rFonts w:ascii="Sylfaen" w:hAnsi="Sylfaen" w:cs="Times Armenian"/>
          <w:sz w:val="20"/>
          <w:lang w:val="hy-AM"/>
        </w:rPr>
        <w:t>շխատանք</w:t>
      </w:r>
      <w:r w:rsidRPr="00BA29F6">
        <w:rPr>
          <w:rFonts w:ascii="Sylfaen" w:hAnsi="Sylfaen"/>
          <w:sz w:val="20"/>
          <w:lang w:val="hy-AM"/>
        </w:rPr>
        <w:t xml:space="preserve">ի ծավալների կամ </w:t>
      </w:r>
      <w:r w:rsidRPr="00BA29F6">
        <w:rPr>
          <w:rFonts w:ascii="Sylfaen" w:hAnsi="Sylfaen" w:cs="Sylfaen"/>
          <w:sz w:val="20"/>
          <w:lang w:val="hy-AM"/>
        </w:rPr>
        <w:t xml:space="preserve">ձեռք բերվող </w:t>
      </w:r>
      <w:r w:rsidR="00C80132" w:rsidRPr="00BA29F6">
        <w:rPr>
          <w:rFonts w:ascii="Sylfaen" w:hAnsi="Sylfaen" w:cs="Sylfaen"/>
          <w:sz w:val="20"/>
          <w:lang w:val="hy-AM"/>
        </w:rPr>
        <w:t>ա</w:t>
      </w:r>
      <w:r w:rsidRPr="00BA29F6">
        <w:rPr>
          <w:rFonts w:ascii="Sylfaen" w:hAnsi="Sylfaen" w:cs="Sylfaen"/>
          <w:sz w:val="20"/>
          <w:lang w:val="hy-AM"/>
        </w:rPr>
        <w:t xml:space="preserve">շխատանքի միավորի գնի </w:t>
      </w:r>
      <w:r w:rsidRPr="00BA29F6">
        <w:rPr>
          <w:rFonts w:ascii="Sylfaen" w:hAnsi="Sylfaen"/>
          <w:sz w:val="20"/>
          <w:lang w:val="hy-AM"/>
        </w:rPr>
        <w:t>կամ պայմանագրի գնի արհեստական փոփոխման։</w:t>
      </w:r>
    </w:p>
    <w:p w:rsidR="00516665" w:rsidRPr="00BA29F6" w:rsidRDefault="00516665" w:rsidP="00516665">
      <w:pPr>
        <w:tabs>
          <w:tab w:val="left" w:pos="1276"/>
        </w:tabs>
        <w:ind w:firstLine="720"/>
        <w:jc w:val="both"/>
        <w:rPr>
          <w:rFonts w:ascii="Sylfaen" w:hAnsi="Sylfaen" w:cs="Times Armenian"/>
          <w:sz w:val="20"/>
          <w:lang w:val="hy-AM"/>
        </w:rPr>
      </w:pPr>
      <w:r w:rsidRPr="00BA29F6">
        <w:rPr>
          <w:rFonts w:ascii="Sylfaen" w:hAnsi="Sylfaen"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516665" w:rsidRPr="00BA29F6" w:rsidRDefault="00516665" w:rsidP="00516665">
      <w:pPr>
        <w:tabs>
          <w:tab w:val="left" w:pos="1276"/>
        </w:tabs>
        <w:ind w:firstLine="720"/>
        <w:jc w:val="both"/>
        <w:rPr>
          <w:rFonts w:ascii="Sylfaen" w:hAnsi="Sylfaen"/>
          <w:sz w:val="20"/>
          <w:lang w:val="hy-AM"/>
        </w:rPr>
      </w:pPr>
      <w:r w:rsidRPr="00BA29F6">
        <w:rPr>
          <w:rFonts w:ascii="Sylfaen" w:hAnsi="Sylfaen"/>
          <w:sz w:val="20"/>
          <w:lang w:val="pt-BR"/>
        </w:rPr>
        <w:t>7.</w:t>
      </w:r>
      <w:r w:rsidR="00D504DE" w:rsidRPr="00BA29F6">
        <w:rPr>
          <w:rFonts w:ascii="Sylfaen" w:hAnsi="Sylfaen"/>
          <w:sz w:val="20"/>
          <w:lang w:val="pt-BR"/>
        </w:rPr>
        <w:t>6</w:t>
      </w:r>
      <w:r w:rsidRPr="00BA29F6">
        <w:rPr>
          <w:rFonts w:ascii="Sylfaen" w:hAnsi="Sylfaen"/>
          <w:sz w:val="20"/>
          <w:lang w:val="pt-BR"/>
        </w:rPr>
        <w:t xml:space="preserve"> Եթե պայմանագիրն  իրականացվ</w:t>
      </w:r>
      <w:r w:rsidRPr="00BA29F6">
        <w:rPr>
          <w:rFonts w:ascii="Sylfaen" w:hAnsi="Sylfaen"/>
          <w:sz w:val="20"/>
          <w:lang w:val="hy-AM"/>
        </w:rPr>
        <w:t>ում է</w:t>
      </w:r>
      <w:r w:rsidR="00F40823" w:rsidRPr="00BA29F6">
        <w:rPr>
          <w:rFonts w:ascii="Sylfaen" w:hAnsi="Sylfaen"/>
          <w:sz w:val="20"/>
          <w:lang w:val="pt-BR"/>
        </w:rPr>
        <w:t xml:space="preserve">ենթակապալի </w:t>
      </w:r>
      <w:r w:rsidRPr="00BA29F6">
        <w:rPr>
          <w:rFonts w:ascii="Sylfaen" w:hAnsi="Sylfaen"/>
          <w:sz w:val="20"/>
          <w:lang w:val="pt-BR"/>
        </w:rPr>
        <w:t>պայմանագիր կնքելու միջոցով.</w:t>
      </w:r>
    </w:p>
    <w:p w:rsidR="00516665" w:rsidRPr="00BA29F6" w:rsidRDefault="00516665" w:rsidP="00516665">
      <w:pPr>
        <w:tabs>
          <w:tab w:val="left" w:pos="1276"/>
        </w:tabs>
        <w:ind w:firstLine="720"/>
        <w:jc w:val="both"/>
        <w:rPr>
          <w:rFonts w:ascii="Sylfaen" w:hAnsi="Sylfaen"/>
          <w:sz w:val="20"/>
          <w:lang w:val="pt-BR"/>
        </w:rPr>
      </w:pPr>
      <w:r w:rsidRPr="00BA29F6">
        <w:rPr>
          <w:rFonts w:ascii="Sylfaen" w:hAnsi="Sylfaen"/>
          <w:sz w:val="20"/>
          <w:lang w:val="hy-AM"/>
        </w:rPr>
        <w:t>1)Կատարողը</w:t>
      </w:r>
      <w:r w:rsidRPr="00BA29F6">
        <w:rPr>
          <w:rFonts w:ascii="Sylfaen" w:hAnsi="Sylfaen"/>
          <w:sz w:val="20"/>
          <w:lang w:val="pt-BR"/>
        </w:rPr>
        <w:t xml:space="preserve"> պատասխանատվություն է կրում </w:t>
      </w:r>
      <w:r w:rsidR="00F40823" w:rsidRPr="00BA29F6">
        <w:rPr>
          <w:rFonts w:ascii="Sylfaen" w:hAnsi="Sylfaen"/>
          <w:sz w:val="20"/>
          <w:lang w:val="pt-BR"/>
        </w:rPr>
        <w:t xml:space="preserve">ենթակապալառուի </w:t>
      </w:r>
      <w:r w:rsidRPr="00BA29F6">
        <w:rPr>
          <w:rFonts w:ascii="Sylfaen" w:hAnsi="Sylfaen"/>
          <w:sz w:val="20"/>
          <w:lang w:val="pt-BR"/>
        </w:rPr>
        <w:t>պարտավորությունների չկատարման կամ ոչ պատշաճ կատարման համար.</w:t>
      </w:r>
    </w:p>
    <w:p w:rsidR="00516665" w:rsidRPr="00BA29F6" w:rsidRDefault="00516665" w:rsidP="00516665">
      <w:pPr>
        <w:tabs>
          <w:tab w:val="left" w:pos="1276"/>
        </w:tabs>
        <w:ind w:firstLine="720"/>
        <w:jc w:val="both"/>
        <w:rPr>
          <w:rFonts w:ascii="Sylfaen" w:hAnsi="Sylfaen"/>
          <w:sz w:val="20"/>
          <w:lang w:val="pt-BR"/>
        </w:rPr>
      </w:pPr>
      <w:r w:rsidRPr="00BA29F6">
        <w:rPr>
          <w:rFonts w:ascii="Sylfaen" w:hAnsi="Sylfaen"/>
          <w:sz w:val="20"/>
          <w:lang w:val="pt-BR"/>
        </w:rPr>
        <w:t xml:space="preserve">2) պայմանագրի կատարման ընթացքում </w:t>
      </w:r>
      <w:r w:rsidR="00F40823" w:rsidRPr="00BA29F6">
        <w:rPr>
          <w:rFonts w:ascii="Sylfaen" w:hAnsi="Sylfaen"/>
          <w:sz w:val="20"/>
          <w:lang w:val="pt-BR"/>
        </w:rPr>
        <w:t xml:space="preserve">ենթակապալառուի </w:t>
      </w:r>
      <w:r w:rsidRPr="00BA29F6">
        <w:rPr>
          <w:rFonts w:ascii="Sylfaen" w:hAnsi="Sylfaen"/>
          <w:sz w:val="20"/>
          <w:lang w:val="pt-BR"/>
        </w:rPr>
        <w:t xml:space="preserve">փոփոխման դեպքում </w:t>
      </w:r>
      <w:r w:rsidRPr="00BA29F6">
        <w:rPr>
          <w:rFonts w:ascii="Sylfaen" w:hAnsi="Sylfaen"/>
          <w:sz w:val="20"/>
          <w:lang w:val="hy-AM"/>
        </w:rPr>
        <w:t>Կատարող</w:t>
      </w:r>
      <w:r w:rsidRPr="00BA29F6">
        <w:rPr>
          <w:rFonts w:ascii="Sylfaen" w:hAnsi="Sylfaen"/>
          <w:sz w:val="20"/>
          <w:lang w:val="pt-BR"/>
        </w:rPr>
        <w:t xml:space="preserve">ը գրավոր տեղեկացնում է </w:t>
      </w:r>
      <w:r w:rsidRPr="00BA29F6">
        <w:rPr>
          <w:rFonts w:ascii="Sylfaen" w:hAnsi="Sylfaen"/>
          <w:sz w:val="20"/>
          <w:lang w:val="hy-AM"/>
        </w:rPr>
        <w:t>Պ</w:t>
      </w:r>
      <w:r w:rsidRPr="00BA29F6">
        <w:rPr>
          <w:rFonts w:ascii="Sylfaen" w:hAnsi="Sylfaen"/>
          <w:sz w:val="20"/>
          <w:lang w:val="pt-BR"/>
        </w:rPr>
        <w:t xml:space="preserve">ատվիրատուին՝ տրամադրելով </w:t>
      </w:r>
      <w:r w:rsidR="00F40823" w:rsidRPr="00BA29F6">
        <w:rPr>
          <w:rFonts w:ascii="Sylfaen" w:hAnsi="Sylfaen"/>
          <w:sz w:val="20"/>
          <w:lang w:val="pt-BR"/>
        </w:rPr>
        <w:t xml:space="preserve">ենթակապալի </w:t>
      </w:r>
      <w:r w:rsidRPr="00BA29F6">
        <w:rPr>
          <w:rFonts w:ascii="Sylfaen" w:hAnsi="Sylfaen"/>
          <w:sz w:val="20"/>
          <w:lang w:val="pt-BR"/>
        </w:rPr>
        <w:t>պայմանագրի պատճենը և դրա կողմ հանդիսացող անձի տվյալները՝ փոփոխությունը կատարվելու օրվանից հինգ աշխատանքային օրվա ընթացքում</w:t>
      </w:r>
      <w:r w:rsidR="00F40823" w:rsidRPr="00BA29F6">
        <w:rPr>
          <w:rFonts w:ascii="Sylfaen" w:hAnsi="Sylfaen"/>
          <w:sz w:val="20"/>
          <w:vertAlign w:val="superscript"/>
          <w:lang w:val="pt-BR"/>
        </w:rPr>
        <w:t>25</w:t>
      </w:r>
      <w:r w:rsidR="00BA0D61" w:rsidRPr="00BA29F6">
        <w:rPr>
          <w:rFonts w:ascii="Sylfaen" w:hAnsi="Sylfaen"/>
          <w:sz w:val="20"/>
          <w:lang w:val="pt-BR"/>
        </w:rPr>
        <w:t>:</w:t>
      </w:r>
      <w:r w:rsidRPr="00BA29F6">
        <w:rPr>
          <w:rStyle w:val="FootnoteReference"/>
          <w:rFonts w:ascii="Sylfaen" w:hAnsi="Sylfaen"/>
          <w:color w:val="FFFFFF"/>
          <w:sz w:val="20"/>
          <w:lang w:val="pt-BR"/>
        </w:rPr>
        <w:footnoteReference w:id="16"/>
      </w:r>
    </w:p>
    <w:p w:rsidR="00516665" w:rsidRPr="00BA29F6" w:rsidRDefault="00516665" w:rsidP="00516665">
      <w:pPr>
        <w:tabs>
          <w:tab w:val="left" w:pos="1276"/>
        </w:tabs>
        <w:ind w:firstLine="720"/>
        <w:jc w:val="both"/>
        <w:rPr>
          <w:rFonts w:ascii="Sylfaen" w:hAnsi="Sylfaen"/>
          <w:sz w:val="20"/>
          <w:lang w:val="pt-BR"/>
        </w:rPr>
      </w:pPr>
      <w:r w:rsidRPr="00BA29F6">
        <w:rPr>
          <w:rFonts w:ascii="Sylfaen" w:hAnsi="Sylfaen"/>
          <w:sz w:val="20"/>
          <w:lang w:val="pt-BR"/>
        </w:rPr>
        <w:t>7.</w:t>
      </w:r>
      <w:r w:rsidR="00D504DE" w:rsidRPr="00BA29F6">
        <w:rPr>
          <w:rFonts w:ascii="Sylfaen" w:hAnsi="Sylfaen"/>
          <w:sz w:val="20"/>
          <w:lang w:val="pt-BR"/>
        </w:rPr>
        <w:t>7</w:t>
      </w:r>
      <w:r w:rsidRPr="00BA29F6">
        <w:rPr>
          <w:rFonts w:ascii="Sylfaen" w:hAnsi="Sylfaen"/>
          <w:sz w:val="20"/>
          <w:lang w:val="pt-BR"/>
        </w:rPr>
        <w:t xml:space="preserve"> Եթե պայմանագիրն  իրականացվ</w:t>
      </w:r>
      <w:r w:rsidRPr="00BA29F6">
        <w:rPr>
          <w:rFonts w:ascii="Sylfaen" w:hAnsi="Sylfaen"/>
          <w:sz w:val="20"/>
          <w:lang w:val="hy-AM"/>
        </w:rPr>
        <w:t>ում է</w:t>
      </w:r>
      <w:r w:rsidRPr="00BA29F6">
        <w:rPr>
          <w:rFonts w:ascii="Sylfaen" w:hAnsi="Sylfaen"/>
          <w:sz w:val="20"/>
          <w:lang w:val="pt-BR"/>
        </w:rPr>
        <w:t xml:space="preserve"> համատեղ գործունեության (կոնսորցիումի) պայմանագիր կնքելու միջոցով, ապա </w:t>
      </w:r>
      <w:r w:rsidR="00C80132" w:rsidRPr="00BA29F6">
        <w:rPr>
          <w:rFonts w:ascii="Sylfaen" w:hAnsi="Sylfaen"/>
          <w:sz w:val="20"/>
          <w:lang w:val="pt-BR"/>
        </w:rPr>
        <w:t xml:space="preserve">այդ պայմանագրի </w:t>
      </w:r>
      <w:r w:rsidRPr="00BA29F6">
        <w:rPr>
          <w:rFonts w:ascii="Sylfaen" w:hAnsi="Sylfaen"/>
          <w:sz w:val="20"/>
          <w:lang w:val="pt-BR"/>
        </w:rPr>
        <w:t>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F40823" w:rsidRPr="00BA29F6">
        <w:rPr>
          <w:rFonts w:ascii="Sylfaen" w:hAnsi="Sylfaen"/>
          <w:sz w:val="20"/>
          <w:vertAlign w:val="superscript"/>
          <w:lang w:val="pt-BR"/>
        </w:rPr>
        <w:t>26</w:t>
      </w:r>
      <w:r w:rsidR="00BA0D61" w:rsidRPr="00BA29F6">
        <w:rPr>
          <w:rFonts w:ascii="Sylfaen" w:hAnsi="Sylfaen"/>
          <w:sz w:val="20"/>
          <w:lang w:val="pt-BR"/>
        </w:rPr>
        <w:t>:</w:t>
      </w:r>
      <w:r w:rsidRPr="00BA29F6">
        <w:rPr>
          <w:rStyle w:val="FootnoteReference"/>
          <w:rFonts w:ascii="Sylfaen" w:hAnsi="Sylfaen"/>
          <w:color w:val="FFFFFF"/>
          <w:sz w:val="20"/>
          <w:lang w:val="pt-BR"/>
        </w:rPr>
        <w:footnoteReference w:id="17"/>
      </w:r>
    </w:p>
    <w:p w:rsidR="00516665" w:rsidRPr="00BA29F6" w:rsidRDefault="000E2106" w:rsidP="00516665">
      <w:pPr>
        <w:tabs>
          <w:tab w:val="left" w:pos="1276"/>
        </w:tabs>
        <w:ind w:firstLine="720"/>
        <w:jc w:val="both"/>
        <w:rPr>
          <w:rFonts w:ascii="Sylfaen" w:hAnsi="Sylfaen" w:cs="Sylfaen"/>
          <w:sz w:val="20"/>
          <w:lang w:val="pt-BR"/>
        </w:rPr>
      </w:pPr>
      <w:r w:rsidRPr="00BA29F6">
        <w:rPr>
          <w:rFonts w:ascii="Sylfaen" w:hAnsi="Sylfaen" w:cs="Times Armenian"/>
          <w:sz w:val="20"/>
          <w:lang w:val="pt-BR"/>
        </w:rPr>
        <w:t>7.</w:t>
      </w:r>
      <w:r w:rsidR="00D504DE" w:rsidRPr="00BA29F6">
        <w:rPr>
          <w:rFonts w:ascii="Sylfaen" w:hAnsi="Sylfaen" w:cs="Times Armenian"/>
          <w:sz w:val="20"/>
          <w:lang w:val="pt-BR"/>
        </w:rPr>
        <w:t>8</w:t>
      </w:r>
      <w:r w:rsidR="00516665" w:rsidRPr="00BA29F6">
        <w:rPr>
          <w:rFonts w:ascii="Sylfaen" w:hAnsi="Sylfaen" w:cs="Times Armenian"/>
          <w:sz w:val="20"/>
          <w:lang w:val="hy-AM"/>
        </w:rPr>
        <w:t xml:space="preserve">Աշխատանքի </w:t>
      </w:r>
      <w:r w:rsidR="00516665" w:rsidRPr="00BA29F6">
        <w:rPr>
          <w:rFonts w:ascii="Sylfaen" w:hAnsi="Sylfaen" w:cs="Sylfaen"/>
          <w:sz w:val="20"/>
          <w:lang w:val="hy-AM"/>
        </w:rPr>
        <w:t>կատարմանժամկետըկարողէերկարաձգվելմինչև</w:t>
      </w:r>
      <w:r w:rsidR="00516665" w:rsidRPr="00BA29F6">
        <w:rPr>
          <w:rFonts w:ascii="Sylfaen" w:hAnsi="Sylfaen" w:cs="Times Armenian"/>
          <w:sz w:val="20"/>
          <w:lang w:val="hy-AM"/>
        </w:rPr>
        <w:t xml:space="preserve"> պայմանագրով </w:t>
      </w:r>
      <w:r w:rsidR="00516665" w:rsidRPr="00BA29F6">
        <w:rPr>
          <w:rFonts w:ascii="Sylfaen" w:hAnsi="Sylfaen" w:cs="Sylfaen"/>
          <w:sz w:val="20"/>
          <w:lang w:val="hy-AM"/>
        </w:rPr>
        <w:t>այդժամկետըլրանալը</w:t>
      </w:r>
      <w:r w:rsidRPr="00BA29F6">
        <w:rPr>
          <w:rFonts w:ascii="Sylfaen" w:hAnsi="Sylfaen" w:cs="Sylfaen"/>
          <w:sz w:val="20"/>
          <w:lang w:val="pt-BR"/>
        </w:rPr>
        <w:t>`</w:t>
      </w:r>
      <w:r w:rsidRPr="00BA29F6">
        <w:rPr>
          <w:rFonts w:ascii="Sylfaen" w:hAnsi="Sylfaen" w:cs="Times Armenian"/>
          <w:sz w:val="20"/>
        </w:rPr>
        <w:t>Կատարող</w:t>
      </w:r>
      <w:r w:rsidR="00516665" w:rsidRPr="00BA29F6">
        <w:rPr>
          <w:rFonts w:ascii="Sylfaen" w:hAnsi="Sylfaen" w:cs="Sylfaen"/>
          <w:sz w:val="20"/>
        </w:rPr>
        <w:t>ի</w:t>
      </w:r>
      <w:r w:rsidR="00516665" w:rsidRPr="00BA29F6">
        <w:rPr>
          <w:rFonts w:ascii="Sylfaen" w:hAnsi="Sylfaen" w:cs="Sylfaen"/>
          <w:sz w:val="20"/>
          <w:lang w:val="hy-AM"/>
        </w:rPr>
        <w:t>առաջարկությանառկայությանդեպքում</w:t>
      </w:r>
      <w:r w:rsidR="00516665" w:rsidRPr="00BA29F6">
        <w:rPr>
          <w:rFonts w:ascii="Sylfaen" w:hAnsi="Sylfaen" w:cs="Times Armenian"/>
          <w:sz w:val="20"/>
          <w:lang w:val="hy-AM"/>
        </w:rPr>
        <w:t xml:space="preserve">` </w:t>
      </w:r>
      <w:r w:rsidR="00516665" w:rsidRPr="00BA29F6">
        <w:rPr>
          <w:rFonts w:ascii="Sylfaen" w:hAnsi="Sylfaen" w:cs="Sylfaen"/>
          <w:sz w:val="20"/>
          <w:lang w:val="hy-AM"/>
        </w:rPr>
        <w:t>պայմանով</w:t>
      </w:r>
      <w:r w:rsidR="00516665" w:rsidRPr="00BA29F6">
        <w:rPr>
          <w:rFonts w:ascii="Sylfaen" w:hAnsi="Sylfaen" w:cs="Times Armenian"/>
          <w:sz w:val="20"/>
          <w:lang w:val="hy-AM"/>
        </w:rPr>
        <w:t xml:space="preserve">, </w:t>
      </w:r>
      <w:r w:rsidR="00516665" w:rsidRPr="00BA29F6">
        <w:rPr>
          <w:rFonts w:ascii="Sylfaen" w:hAnsi="Sylfaen" w:cs="Sylfaen"/>
          <w:sz w:val="20"/>
          <w:lang w:val="hy-AM"/>
        </w:rPr>
        <w:t>որ</w:t>
      </w:r>
      <w:r w:rsidR="00516665" w:rsidRPr="00BA29F6">
        <w:rPr>
          <w:rFonts w:ascii="Sylfaen" w:hAnsi="Sylfaen"/>
          <w:sz w:val="20"/>
          <w:lang w:val="hy-AM"/>
        </w:rPr>
        <w:t xml:space="preserve"> Պատվիրատուի</w:t>
      </w:r>
      <w:r w:rsidR="00516665" w:rsidRPr="00BA29F6">
        <w:rPr>
          <w:rFonts w:ascii="Sylfaen" w:hAnsi="Sylfaen" w:cs="Sylfaen"/>
          <w:sz w:val="20"/>
          <w:lang w:val="hy-AM"/>
        </w:rPr>
        <w:t>մոտչիվերացել</w:t>
      </w:r>
      <w:r w:rsidRPr="00BA29F6">
        <w:rPr>
          <w:rFonts w:ascii="Sylfaen" w:hAnsi="Sylfaen" w:cs="Sylfaen"/>
          <w:sz w:val="20"/>
        </w:rPr>
        <w:t>աշխատանք</w:t>
      </w:r>
      <w:r w:rsidR="00516665" w:rsidRPr="00BA29F6">
        <w:rPr>
          <w:rFonts w:ascii="Sylfaen" w:hAnsi="Sylfaen" w:cs="Sylfaen"/>
          <w:sz w:val="20"/>
          <w:lang w:val="hy-AM"/>
        </w:rPr>
        <w:t>իօգտագործմանպահանջը</w:t>
      </w:r>
      <w:r w:rsidR="00D03EDC" w:rsidRPr="00BA29F6">
        <w:rPr>
          <w:rFonts w:ascii="Sylfaen" w:hAnsi="Sylfaen" w:cs="Sylfaen"/>
          <w:sz w:val="20"/>
          <w:lang w:val="pt-BR"/>
        </w:rPr>
        <w:t xml:space="preserve">, </w:t>
      </w:r>
      <w:r w:rsidR="00D03EDC" w:rsidRPr="00BA29F6">
        <w:rPr>
          <w:rFonts w:ascii="Sylfaen" w:hAnsi="Sylfaen" w:cs="Sylfaen"/>
          <w:sz w:val="20"/>
        </w:rPr>
        <w:t>իսկԿատարողիառաջարկությունըներկայացվելէոչուշ</w:t>
      </w:r>
      <w:r w:rsidR="00D03EDC" w:rsidRPr="00BA29F6">
        <w:rPr>
          <w:rFonts w:ascii="Sylfaen" w:hAnsi="Sylfaen" w:cs="Sylfaen"/>
          <w:sz w:val="20"/>
          <w:lang w:val="pt-BR"/>
        </w:rPr>
        <w:t xml:space="preserve">, </w:t>
      </w:r>
      <w:r w:rsidR="00D03EDC" w:rsidRPr="00BA29F6">
        <w:rPr>
          <w:rFonts w:ascii="Sylfaen" w:hAnsi="Sylfaen" w:cs="Sylfaen"/>
          <w:sz w:val="20"/>
        </w:rPr>
        <w:t>քանպայմանագրովիսկզբանեաշխատանքներիկատարմանհամարսահմանվածժամկետըլրանալուցառնվազն</w:t>
      </w:r>
      <w:r w:rsidR="00D03EDC" w:rsidRPr="00BA29F6">
        <w:rPr>
          <w:rFonts w:ascii="Sylfaen" w:hAnsi="Sylfaen" w:cs="Sylfaen"/>
          <w:sz w:val="20"/>
          <w:lang w:val="pt-BR"/>
        </w:rPr>
        <w:t xml:space="preserve"> 5 </w:t>
      </w:r>
      <w:r w:rsidR="00D03EDC" w:rsidRPr="00BA29F6">
        <w:rPr>
          <w:rFonts w:ascii="Sylfaen" w:hAnsi="Sylfaen" w:cs="Sylfaen"/>
          <w:sz w:val="20"/>
        </w:rPr>
        <w:t>օրացուցայինօրառաջ</w:t>
      </w:r>
      <w:r w:rsidR="00516665" w:rsidRPr="00BA29F6">
        <w:rPr>
          <w:rFonts w:ascii="Sylfaen" w:hAnsi="Sylfaen" w:cs="Sylfaen"/>
          <w:sz w:val="20"/>
          <w:lang w:val="pt-BR"/>
        </w:rPr>
        <w:t xml:space="preserve">: Ընդ որում սույն կետով սահմանված դեպքում </w:t>
      </w:r>
      <w:r w:rsidRPr="00BA29F6">
        <w:rPr>
          <w:rFonts w:ascii="Sylfaen" w:hAnsi="Sylfaen" w:cs="Sylfaen"/>
          <w:sz w:val="20"/>
          <w:lang w:val="pt-BR"/>
        </w:rPr>
        <w:t>ա</w:t>
      </w:r>
      <w:r w:rsidR="00516665" w:rsidRPr="00BA29F6">
        <w:rPr>
          <w:rFonts w:ascii="Sylfaen" w:hAnsi="Sylfaen" w:cs="Times Armenian"/>
          <w:sz w:val="20"/>
          <w:lang w:val="hy-AM"/>
        </w:rPr>
        <w:t xml:space="preserve">շխատանքի </w:t>
      </w:r>
      <w:r w:rsidR="00516665" w:rsidRPr="00BA29F6">
        <w:rPr>
          <w:rFonts w:ascii="Sylfaen" w:hAnsi="Sylfaen" w:cs="Sylfaen"/>
          <w:sz w:val="20"/>
          <w:lang w:val="hy-AM"/>
        </w:rPr>
        <w:t>կատարմանժամկետըկարողէերկարաձգվել</w:t>
      </w:r>
      <w:r w:rsidR="00516665" w:rsidRPr="00BA29F6">
        <w:rPr>
          <w:rFonts w:ascii="Sylfaen" w:hAnsi="Sylfaen" w:cs="Times Armenian"/>
          <w:sz w:val="20"/>
        </w:rPr>
        <w:t>մեկանգամ</w:t>
      </w:r>
      <w:r w:rsidR="00516665" w:rsidRPr="00BA29F6">
        <w:rPr>
          <w:rFonts w:ascii="Sylfaen" w:hAnsi="Sylfaen" w:cs="Sylfaen"/>
          <w:sz w:val="20"/>
          <w:lang w:val="hy-AM"/>
        </w:rPr>
        <w:t>մինչև</w:t>
      </w:r>
      <w:r w:rsidR="00516665" w:rsidRPr="00BA29F6">
        <w:rPr>
          <w:rFonts w:ascii="Sylfaen" w:hAnsi="Sylfaen" w:cs="Sylfaen"/>
          <w:sz w:val="20"/>
          <w:lang w:val="pt-BR"/>
        </w:rPr>
        <w:t xml:space="preserve"> 30 </w:t>
      </w:r>
      <w:r w:rsidR="00516665" w:rsidRPr="00BA29F6">
        <w:rPr>
          <w:rFonts w:ascii="Sylfaen" w:hAnsi="Sylfaen" w:cs="Sylfaen"/>
          <w:sz w:val="20"/>
        </w:rPr>
        <w:t>օրացուցային</w:t>
      </w:r>
      <w:r w:rsidR="00516665" w:rsidRPr="00BA29F6">
        <w:rPr>
          <w:rFonts w:ascii="Sylfaen" w:hAnsi="Sylfaen" w:cs="Sylfaen"/>
          <w:sz w:val="20"/>
          <w:lang w:val="pt-BR"/>
        </w:rPr>
        <w:t xml:space="preserve"> օրով, բայց ոչ ավել քան պայմանագրով սահմանված ժամկետն է:</w:t>
      </w:r>
    </w:p>
    <w:p w:rsidR="00516665" w:rsidRPr="00BA29F6" w:rsidRDefault="00516665" w:rsidP="00516665">
      <w:pPr>
        <w:tabs>
          <w:tab w:val="left" w:pos="1276"/>
        </w:tabs>
        <w:ind w:firstLine="720"/>
        <w:jc w:val="both"/>
        <w:rPr>
          <w:rFonts w:ascii="Sylfaen" w:hAnsi="Sylfaen"/>
          <w:sz w:val="20"/>
          <w:lang w:val="hy-AM"/>
        </w:rPr>
      </w:pPr>
      <w:r w:rsidRPr="00BA29F6">
        <w:rPr>
          <w:rFonts w:ascii="Sylfaen" w:hAnsi="Sylfaen"/>
          <w:sz w:val="20"/>
          <w:lang w:val="hy-AM"/>
        </w:rPr>
        <w:t>7.</w:t>
      </w:r>
      <w:r w:rsidR="00D504DE" w:rsidRPr="00BA29F6">
        <w:rPr>
          <w:rFonts w:ascii="Sylfaen" w:hAnsi="Sylfaen"/>
          <w:sz w:val="20"/>
          <w:lang w:val="pt-BR"/>
        </w:rPr>
        <w:t>9</w:t>
      </w:r>
      <w:r w:rsidR="000E2106" w:rsidRPr="00BA29F6">
        <w:rPr>
          <w:rFonts w:ascii="Sylfaen" w:hAnsi="Sylfaen"/>
          <w:sz w:val="20"/>
        </w:rPr>
        <w:t>Պ</w:t>
      </w:r>
      <w:r w:rsidRPr="00BA29F6">
        <w:rPr>
          <w:rFonts w:ascii="Sylfaen" w:hAnsi="Sylfaen"/>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516665" w:rsidRPr="00BA29F6" w:rsidRDefault="00516665" w:rsidP="00516665">
      <w:pPr>
        <w:tabs>
          <w:tab w:val="left" w:pos="720"/>
        </w:tabs>
        <w:jc w:val="both"/>
        <w:rPr>
          <w:rFonts w:ascii="Sylfaen" w:hAnsi="Sylfaen"/>
          <w:sz w:val="20"/>
          <w:lang w:val="hy-AM"/>
        </w:rPr>
      </w:pPr>
      <w:r w:rsidRPr="00BA29F6">
        <w:rPr>
          <w:rFonts w:ascii="Sylfaen" w:hAnsi="Sylfaen"/>
          <w:sz w:val="20"/>
          <w:lang w:val="hy-AM"/>
        </w:rPr>
        <w:tab/>
      </w:r>
      <w:r w:rsidR="000E2106" w:rsidRPr="00BA29F6">
        <w:rPr>
          <w:rFonts w:ascii="Sylfaen" w:hAnsi="Sylfaen"/>
          <w:sz w:val="20"/>
          <w:lang w:val="hy-AM"/>
        </w:rPr>
        <w:t>Պ</w:t>
      </w:r>
      <w:r w:rsidRPr="00BA29F6">
        <w:rPr>
          <w:rFonts w:ascii="Sylfaen" w:hAnsi="Sylfaen"/>
          <w:sz w:val="20"/>
          <w:lang w:val="hy-AM"/>
        </w:rPr>
        <w:t xml:space="preserve">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w:t>
      </w:r>
      <w:r w:rsidRPr="00BA29F6">
        <w:rPr>
          <w:rFonts w:ascii="Sylfaen" w:hAnsi="Sylfaen"/>
          <w:sz w:val="20"/>
          <w:lang w:val="hy-AM"/>
        </w:rPr>
        <w:lastRenderedPageBreak/>
        <w:t>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0E2106" w:rsidRPr="00BA29F6" w:rsidRDefault="000E2106" w:rsidP="000E2106">
      <w:pPr>
        <w:ind w:firstLine="567"/>
        <w:jc w:val="both"/>
        <w:rPr>
          <w:rFonts w:ascii="Sylfaen" w:hAnsi="Sylfaen"/>
          <w:sz w:val="20"/>
          <w:u w:val="single"/>
          <w:lang w:val="nb-NO"/>
        </w:rPr>
      </w:pPr>
      <w:r w:rsidRPr="00BA29F6">
        <w:rPr>
          <w:rFonts w:ascii="Sylfaen" w:hAnsi="Sylfaen" w:cs="Sylfaen"/>
          <w:sz w:val="20"/>
          <w:lang w:val="hy-AM"/>
        </w:rPr>
        <w:t>7.</w:t>
      </w:r>
      <w:r w:rsidR="00D504DE" w:rsidRPr="00BA29F6">
        <w:rPr>
          <w:rFonts w:ascii="Sylfaen" w:hAnsi="Sylfaen" w:cs="Sylfaen"/>
          <w:sz w:val="20"/>
          <w:lang w:val="hy-AM"/>
        </w:rPr>
        <w:t>10</w:t>
      </w:r>
      <w:r w:rsidRPr="00BA29F6">
        <w:rPr>
          <w:rFonts w:ascii="Sylfaen" w:hAnsi="Sylfaen"/>
          <w:sz w:val="20"/>
          <w:lang w:val="hy-AM"/>
        </w:rPr>
        <w:t>Պ</w:t>
      </w:r>
      <w:r w:rsidRPr="00BA29F6">
        <w:rPr>
          <w:rFonts w:ascii="Sylfaen" w:hAnsi="Sylfaen"/>
          <w:spacing w:val="-4"/>
          <w:sz w:val="20"/>
          <w:szCs w:val="20"/>
          <w:lang w:val="hy-AM" w:eastAsia="ru-RU"/>
        </w:rPr>
        <w:t xml:space="preserve">այմանագիրը չի </w:t>
      </w:r>
      <w:r w:rsidRPr="00BA29F6">
        <w:rPr>
          <w:rFonts w:ascii="Sylfaen" w:hAnsi="Sylfaen"/>
          <w:sz w:val="20"/>
          <w:szCs w:val="20"/>
          <w:lang w:val="hy-AM" w:eastAsia="ru-RU"/>
        </w:rPr>
        <w:t>կարող փոփոխվել կողմերի պարտա</w:t>
      </w:r>
      <w:r w:rsidRPr="00BA29F6">
        <w:rPr>
          <w:rFonts w:ascii="Sylfaen" w:hAnsi="Sylfaen"/>
          <w:sz w:val="20"/>
          <w:szCs w:val="20"/>
          <w:lang w:val="hy-AM" w:eastAsia="ru-RU"/>
        </w:rPr>
        <w:softHyphen/>
        <w:t>վորու</w:t>
      </w:r>
      <w:r w:rsidRPr="00BA29F6">
        <w:rPr>
          <w:rFonts w:ascii="Sylfaen" w:hAnsi="Sylfaen"/>
          <w:sz w:val="20"/>
          <w:szCs w:val="20"/>
          <w:lang w:val="hy-AM" w:eastAsia="ru-RU"/>
        </w:rPr>
        <w:softHyphen/>
        <w:t>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0E2106" w:rsidRPr="00BA29F6" w:rsidRDefault="00516665" w:rsidP="000E2106">
      <w:pPr>
        <w:ind w:firstLine="567"/>
        <w:jc w:val="both"/>
        <w:rPr>
          <w:rFonts w:ascii="Sylfaen" w:hAnsi="Sylfaen"/>
          <w:sz w:val="20"/>
          <w:szCs w:val="20"/>
          <w:lang w:val="hy-AM" w:eastAsia="ru-RU"/>
        </w:rPr>
      </w:pPr>
      <w:r w:rsidRPr="00BA29F6">
        <w:rPr>
          <w:rFonts w:ascii="Sylfaen" w:hAnsi="Sylfaen"/>
          <w:sz w:val="20"/>
          <w:lang w:val="hy-AM"/>
        </w:rPr>
        <w:t xml:space="preserve">   7.</w:t>
      </w:r>
      <w:r w:rsidR="000E2106" w:rsidRPr="00BA29F6">
        <w:rPr>
          <w:rFonts w:ascii="Sylfaen" w:hAnsi="Sylfaen"/>
          <w:sz w:val="20"/>
          <w:lang w:val="hy-AM"/>
        </w:rPr>
        <w:t>1</w:t>
      </w:r>
      <w:r w:rsidR="00D504DE" w:rsidRPr="00BA29F6">
        <w:rPr>
          <w:rFonts w:ascii="Sylfaen" w:hAnsi="Sylfaen"/>
          <w:sz w:val="20"/>
          <w:lang w:val="hy-AM"/>
        </w:rPr>
        <w:t>1</w:t>
      </w:r>
      <w:r w:rsidR="000E2106" w:rsidRPr="00BA29F6">
        <w:rPr>
          <w:rFonts w:ascii="Sylfaen" w:hAnsi="Sylfaen"/>
          <w:sz w:val="20"/>
          <w:szCs w:val="20"/>
          <w:lang w:val="hy-AM" w:eastAsia="ru-RU"/>
        </w:rPr>
        <w:t>Կատարողի կողմից ստանձնած պարտավորությունները չկատա</w:t>
      </w:r>
      <w:r w:rsidR="000E2106" w:rsidRPr="00BA29F6">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516665" w:rsidRPr="00BA29F6" w:rsidRDefault="00516665" w:rsidP="000E2106">
      <w:pPr>
        <w:ind w:firstLine="567"/>
        <w:jc w:val="both"/>
        <w:rPr>
          <w:rFonts w:ascii="Sylfaen" w:hAnsi="Sylfaen"/>
          <w:sz w:val="20"/>
          <w:lang w:val="hy-AM"/>
        </w:rPr>
      </w:pPr>
      <w:r w:rsidRPr="00BA29F6">
        <w:rPr>
          <w:rFonts w:ascii="Sylfaen" w:hAnsi="Sylfaen"/>
          <w:sz w:val="20"/>
          <w:lang w:val="hy-AM"/>
        </w:rPr>
        <w:t>7.</w:t>
      </w:r>
      <w:r w:rsidR="00B95090" w:rsidRPr="00BA29F6">
        <w:rPr>
          <w:rFonts w:ascii="Sylfaen" w:hAnsi="Sylfaen"/>
          <w:sz w:val="20"/>
          <w:lang w:val="hy-AM"/>
        </w:rPr>
        <w:t>1</w:t>
      </w:r>
      <w:r w:rsidR="00D504DE" w:rsidRPr="00BA29F6">
        <w:rPr>
          <w:rFonts w:ascii="Sylfaen" w:hAnsi="Sylfaen"/>
          <w:sz w:val="20"/>
          <w:lang w:val="hy-AM"/>
        </w:rPr>
        <w:t>2</w:t>
      </w:r>
      <w:r w:rsidR="00B95090" w:rsidRPr="00BA29F6">
        <w:rPr>
          <w:rFonts w:ascii="Sylfaen" w:hAnsi="Sylfaen"/>
          <w:sz w:val="20"/>
          <w:lang w:val="hy-AM"/>
        </w:rPr>
        <w:t>Պ</w:t>
      </w:r>
      <w:r w:rsidRPr="00BA29F6">
        <w:rPr>
          <w:rFonts w:ascii="Sylfaen" w:hAnsi="Sylfaen" w:cs="Sylfaen"/>
          <w:sz w:val="20"/>
          <w:lang w:val="hy-AM"/>
        </w:rPr>
        <w:t>այմանագրիկապակցությամբծագածվեճերըլուծվումենբանակցություններիմիջոցով։Համաձայնությունձեռքչբերելուդեպքումվեճերըլուծվումեն</w:t>
      </w:r>
      <w:r w:rsidRPr="00BA29F6">
        <w:rPr>
          <w:rFonts w:ascii="Sylfaen" w:hAnsi="Sylfaen" w:cs="Times Armenian"/>
          <w:sz w:val="20"/>
          <w:lang w:val="hy-AM"/>
        </w:rPr>
        <w:t xml:space="preserve"> ՀՀ </w:t>
      </w:r>
      <w:r w:rsidRPr="00BA29F6">
        <w:rPr>
          <w:rFonts w:ascii="Sylfaen" w:hAnsi="Sylfaen" w:cs="Sylfaen"/>
          <w:sz w:val="20"/>
          <w:lang w:val="hy-AM"/>
        </w:rPr>
        <w:t>դատարաններում</w:t>
      </w:r>
      <w:r w:rsidRPr="00BA29F6">
        <w:rPr>
          <w:rFonts w:ascii="Sylfaen" w:hAnsi="Sylfaen"/>
          <w:sz w:val="20"/>
          <w:lang w:val="hy-AM"/>
        </w:rPr>
        <w:t>։</w:t>
      </w:r>
    </w:p>
    <w:p w:rsidR="00516665" w:rsidRPr="00BA29F6" w:rsidRDefault="00516665" w:rsidP="00B95090">
      <w:pPr>
        <w:ind w:firstLine="567"/>
        <w:jc w:val="both"/>
        <w:rPr>
          <w:rFonts w:ascii="Sylfaen" w:hAnsi="Sylfaen"/>
          <w:sz w:val="20"/>
          <w:lang w:val="hy-AM"/>
        </w:rPr>
      </w:pPr>
      <w:r w:rsidRPr="00BA29F6">
        <w:rPr>
          <w:rFonts w:ascii="Sylfaen" w:hAnsi="Sylfaen"/>
          <w:sz w:val="20"/>
          <w:lang w:val="hy-AM"/>
        </w:rPr>
        <w:t>7.1</w:t>
      </w:r>
      <w:r w:rsidR="00D504DE" w:rsidRPr="00BA29F6">
        <w:rPr>
          <w:rFonts w:ascii="Sylfaen" w:hAnsi="Sylfaen"/>
          <w:sz w:val="20"/>
          <w:lang w:val="hy-AM"/>
        </w:rPr>
        <w:t>3</w:t>
      </w:r>
      <w:r w:rsidR="00B95090" w:rsidRPr="00BA29F6">
        <w:rPr>
          <w:rFonts w:ascii="Sylfaen" w:hAnsi="Sylfaen"/>
          <w:sz w:val="20"/>
          <w:lang w:val="hy-AM"/>
        </w:rPr>
        <w:t>Պ</w:t>
      </w:r>
      <w:r w:rsidRPr="00BA29F6">
        <w:rPr>
          <w:rFonts w:ascii="Sylfaen" w:hAnsi="Sylfaen" w:cs="Sylfaen"/>
          <w:sz w:val="20"/>
          <w:lang w:val="hy-AM"/>
        </w:rPr>
        <w:t>այմանագիրըկազմվածէ</w:t>
      </w:r>
      <w:r w:rsidRPr="00BA29F6">
        <w:rPr>
          <w:rFonts w:ascii="Sylfaen" w:hAnsi="Sylfaen" w:cs="Times Armenian"/>
          <w:sz w:val="20"/>
          <w:lang w:val="hy-AM"/>
        </w:rPr>
        <w:t xml:space="preserve">____ </w:t>
      </w:r>
      <w:r w:rsidRPr="00BA29F6">
        <w:rPr>
          <w:rFonts w:ascii="Sylfaen" w:hAnsi="Sylfaen" w:cs="Sylfaen"/>
          <w:sz w:val="20"/>
          <w:lang w:val="hy-AM"/>
        </w:rPr>
        <w:t>էջից</w:t>
      </w:r>
      <w:r w:rsidRPr="00BA29F6">
        <w:rPr>
          <w:rFonts w:ascii="Sylfaen" w:hAnsi="Sylfaen" w:cs="Times Armenian"/>
          <w:sz w:val="20"/>
          <w:lang w:val="hy-AM"/>
        </w:rPr>
        <w:t xml:space="preserve">, </w:t>
      </w:r>
      <w:r w:rsidRPr="00BA29F6">
        <w:rPr>
          <w:rFonts w:ascii="Sylfaen" w:hAnsi="Sylfaen" w:cs="Sylfaen"/>
          <w:sz w:val="20"/>
          <w:lang w:val="hy-AM"/>
        </w:rPr>
        <w:t>կնքվումէերկուօրինակից</w:t>
      </w:r>
      <w:r w:rsidRPr="00BA29F6">
        <w:rPr>
          <w:rFonts w:ascii="Sylfaen" w:hAnsi="Sylfaen" w:cs="Times Armenian"/>
          <w:sz w:val="20"/>
          <w:lang w:val="hy-AM"/>
        </w:rPr>
        <w:t xml:space="preserve">, </w:t>
      </w:r>
      <w:r w:rsidRPr="00BA29F6">
        <w:rPr>
          <w:rFonts w:ascii="Sylfaen" w:hAnsi="Sylfaen" w:cs="Sylfaen"/>
          <w:sz w:val="20"/>
          <w:lang w:val="hy-AM"/>
        </w:rPr>
        <w:t>որոնքունենհավասարազորիրավաբանականուժ</w:t>
      </w:r>
      <w:r w:rsidRPr="00BA29F6">
        <w:rPr>
          <w:rFonts w:ascii="Sylfaen" w:hAnsi="Sylfaen" w:cs="Times Armenian"/>
          <w:sz w:val="20"/>
          <w:lang w:val="hy-AM"/>
        </w:rPr>
        <w:t xml:space="preserve">։ </w:t>
      </w:r>
      <w:r w:rsidRPr="00BA29F6">
        <w:rPr>
          <w:rFonts w:ascii="Sylfaen" w:hAnsi="Sylfaen" w:cs="Sylfaen"/>
          <w:sz w:val="20"/>
          <w:lang w:val="hy-AM"/>
        </w:rPr>
        <w:t>Սույնպայմանագրի</w:t>
      </w:r>
      <w:r w:rsidRPr="00BA29F6">
        <w:rPr>
          <w:rFonts w:ascii="Sylfaen" w:hAnsi="Sylfaen" w:cs="Times Armenian"/>
          <w:sz w:val="20"/>
          <w:lang w:val="hy-AM"/>
        </w:rPr>
        <w:t xml:space="preserve"> N 1, N 2, N 3 և N 3.1 </w:t>
      </w:r>
      <w:r w:rsidRPr="00BA29F6">
        <w:rPr>
          <w:rFonts w:ascii="Sylfaen" w:hAnsi="Sylfaen" w:cs="Sylfaen"/>
          <w:sz w:val="20"/>
          <w:lang w:val="hy-AM"/>
        </w:rPr>
        <w:t>հավելվածներըհանդիսանումենպայմանագրիանբաժանելիմասը</w:t>
      </w:r>
      <w:r w:rsidRPr="00BA29F6">
        <w:rPr>
          <w:rFonts w:ascii="Sylfaen" w:hAnsi="Sylfaen" w:cs="Times Armenian"/>
          <w:sz w:val="20"/>
          <w:lang w:val="hy-AM"/>
        </w:rPr>
        <w:t xml:space="preserve">, </w:t>
      </w:r>
      <w:r w:rsidRPr="00BA29F6">
        <w:rPr>
          <w:rFonts w:ascii="Sylfaen" w:hAnsi="Sylfaen" w:cs="Sylfaen"/>
          <w:sz w:val="20"/>
          <w:lang w:val="hy-AM"/>
        </w:rPr>
        <w:t>յուրաքանչյուրկողմինտրվումէ պայմանագրիմեկօրինակ</w:t>
      </w:r>
      <w:r w:rsidRPr="00BA29F6">
        <w:rPr>
          <w:rFonts w:ascii="Sylfaen" w:hAnsi="Sylfaen"/>
          <w:sz w:val="20"/>
          <w:lang w:val="hy-AM"/>
        </w:rPr>
        <w:t>։</w:t>
      </w:r>
    </w:p>
    <w:p w:rsidR="00516665" w:rsidRPr="00BA29F6" w:rsidRDefault="00516665" w:rsidP="00B95090">
      <w:pPr>
        <w:ind w:firstLine="567"/>
        <w:jc w:val="both"/>
        <w:rPr>
          <w:rFonts w:ascii="Sylfaen" w:hAnsi="Sylfaen"/>
          <w:bCs/>
          <w:sz w:val="20"/>
          <w:lang w:val="hy-AM"/>
        </w:rPr>
      </w:pPr>
      <w:r w:rsidRPr="00BA29F6">
        <w:rPr>
          <w:rFonts w:ascii="Sylfaen" w:hAnsi="Sylfaen"/>
          <w:sz w:val="20"/>
          <w:lang w:val="hy-AM"/>
        </w:rPr>
        <w:t>7.1</w:t>
      </w:r>
      <w:r w:rsidR="00D504DE" w:rsidRPr="00BA29F6">
        <w:rPr>
          <w:rFonts w:ascii="Sylfaen" w:hAnsi="Sylfaen"/>
          <w:sz w:val="20"/>
          <w:lang w:val="hy-AM"/>
        </w:rPr>
        <w:t>4</w:t>
      </w:r>
      <w:r w:rsidRPr="00BA29F6">
        <w:rPr>
          <w:rFonts w:ascii="Sylfaen" w:hAnsi="Sylfaen" w:cs="Sylfaen"/>
          <w:sz w:val="20"/>
          <w:lang w:val="hy-AM"/>
        </w:rPr>
        <w:t>ՍույնպայմանագրինկատմամբկիրառվումէՀայաստանի Հանրապետությանիրավունքը</w:t>
      </w:r>
      <w:r w:rsidRPr="00BA29F6">
        <w:rPr>
          <w:rFonts w:ascii="Sylfaen" w:hAnsi="Sylfaen"/>
          <w:sz w:val="20"/>
          <w:lang w:val="hy-AM"/>
        </w:rPr>
        <w:t>։</w:t>
      </w:r>
    </w:p>
    <w:p w:rsidR="00516665" w:rsidRPr="00BA29F6" w:rsidRDefault="00516665" w:rsidP="00516665">
      <w:pPr>
        <w:tabs>
          <w:tab w:val="left" w:pos="1276"/>
        </w:tabs>
        <w:ind w:firstLine="720"/>
        <w:jc w:val="both"/>
        <w:rPr>
          <w:rFonts w:ascii="Sylfaen" w:hAnsi="Sylfaen" w:cs="Sylfaen"/>
          <w:i/>
          <w:sz w:val="18"/>
          <w:szCs w:val="18"/>
          <w:u w:val="single"/>
          <w:lang w:val="hy-AM"/>
        </w:rPr>
      </w:pPr>
    </w:p>
    <w:p w:rsidR="00516665" w:rsidRPr="00BA29F6" w:rsidRDefault="00516665" w:rsidP="00516665">
      <w:pPr>
        <w:ind w:firstLine="720"/>
        <w:jc w:val="both"/>
        <w:rPr>
          <w:rFonts w:ascii="Sylfaen" w:hAnsi="Sylfaen" w:cs="Sylfaen"/>
          <w:sz w:val="20"/>
          <w:lang w:val="hy-AM"/>
        </w:rPr>
      </w:pPr>
    </w:p>
    <w:p w:rsidR="00516665" w:rsidRPr="00BA29F6" w:rsidRDefault="00516665" w:rsidP="00516665">
      <w:pPr>
        <w:ind w:firstLine="720"/>
        <w:jc w:val="both"/>
        <w:rPr>
          <w:rFonts w:ascii="Sylfaen" w:hAnsi="Sylfaen" w:cs="Sylfaen"/>
          <w:sz w:val="20"/>
          <w:lang w:val="hy-AM"/>
        </w:rPr>
      </w:pPr>
      <w:r w:rsidRPr="00BA29F6">
        <w:rPr>
          <w:rFonts w:ascii="Sylfaen" w:hAnsi="Sylfaen" w:cs="Sylfaen"/>
          <w:sz w:val="20"/>
          <w:lang w:val="hy-AM"/>
        </w:rPr>
        <w:t>8.</w:t>
      </w:r>
      <w:r w:rsidRPr="00BA29F6">
        <w:rPr>
          <w:rFonts w:ascii="Sylfaen" w:hAnsi="Sylfaen" w:cs="Sylfaen"/>
          <w:sz w:val="20"/>
          <w:lang w:val="nb-NO"/>
        </w:rPr>
        <w:t>ԿՈՂՄԵՐԻՀԱՍՑԵՆԵՐԸ</w:t>
      </w:r>
      <w:r w:rsidRPr="00BA29F6">
        <w:rPr>
          <w:rFonts w:ascii="Sylfaen" w:hAnsi="Sylfaen" w:cs="Times Armenian"/>
          <w:sz w:val="20"/>
          <w:lang w:val="nb-NO"/>
        </w:rPr>
        <w:t xml:space="preserve">, </w:t>
      </w:r>
      <w:r w:rsidRPr="00BA29F6">
        <w:rPr>
          <w:rFonts w:ascii="Sylfaen" w:hAnsi="Sylfaen" w:cs="Sylfaen"/>
          <w:sz w:val="20"/>
          <w:lang w:val="nb-NO"/>
        </w:rPr>
        <w:t>ԲԱՆԿԱՅԻՆՎԱՎԵՐԱՊԱՅՄԱՆՆԵՐԸԵՎՍՏՈՐԱԳՐՈՒԹՅՈՒՆՆԵՐԸ</w:t>
      </w:r>
    </w:p>
    <w:p w:rsidR="00516665" w:rsidRPr="00BA29F6" w:rsidRDefault="00516665" w:rsidP="00516665">
      <w:pPr>
        <w:jc w:val="both"/>
        <w:rPr>
          <w:rFonts w:ascii="Sylfaen" w:hAnsi="Sylfaen" w:cs="TimesArmenianPSMT"/>
          <w:sz w:val="18"/>
          <w:szCs w:val="18"/>
          <w:lang w:val="hy-AM"/>
        </w:rPr>
      </w:pPr>
    </w:p>
    <w:p w:rsidR="00516665" w:rsidRPr="00BA29F6" w:rsidRDefault="00516665" w:rsidP="00516665">
      <w:pPr>
        <w:ind w:firstLine="709"/>
        <w:jc w:val="both"/>
        <w:rPr>
          <w:rFonts w:ascii="Sylfaen" w:hAnsi="Sylfaen"/>
          <w:sz w:val="20"/>
          <w:lang w:val="hy-AM"/>
        </w:rPr>
      </w:pPr>
    </w:p>
    <w:tbl>
      <w:tblPr>
        <w:tblW w:w="0" w:type="auto"/>
        <w:tblInd w:w="931" w:type="dxa"/>
        <w:tblLayout w:type="fixed"/>
        <w:tblLook w:val="0000"/>
      </w:tblPr>
      <w:tblGrid>
        <w:gridCol w:w="4536"/>
        <w:gridCol w:w="4111"/>
      </w:tblGrid>
      <w:tr w:rsidR="00516665" w:rsidRPr="00BA29F6" w:rsidTr="0072478A">
        <w:tc>
          <w:tcPr>
            <w:tcW w:w="4536" w:type="dxa"/>
          </w:tcPr>
          <w:p w:rsidR="00516665" w:rsidRPr="00BA29F6" w:rsidRDefault="00516665" w:rsidP="0072478A">
            <w:pPr>
              <w:jc w:val="center"/>
              <w:rPr>
                <w:rFonts w:ascii="Sylfaen" w:hAnsi="Sylfaen"/>
                <w:sz w:val="20"/>
                <w:lang w:val="hy-AM"/>
              </w:rPr>
            </w:pPr>
            <w:r w:rsidRPr="00BA29F6">
              <w:rPr>
                <w:rFonts w:ascii="Sylfaen" w:hAnsi="Sylfaen"/>
                <w:sz w:val="20"/>
                <w:lang w:val="hy-AM"/>
              </w:rPr>
              <w:t>Պ Ա Տ Վ Ի Ր Ա Տ ՈՒ</w:t>
            </w:r>
          </w:p>
          <w:p w:rsidR="00516665" w:rsidRPr="00BA29F6" w:rsidRDefault="00516665" w:rsidP="0072478A">
            <w:pPr>
              <w:jc w:val="center"/>
              <w:rPr>
                <w:rFonts w:ascii="Sylfaen" w:hAnsi="Sylfaen"/>
                <w:sz w:val="20"/>
                <w:lang w:val="hy-AM"/>
              </w:rPr>
            </w:pPr>
          </w:p>
          <w:p w:rsidR="00516665" w:rsidRPr="00BA29F6" w:rsidRDefault="00516665" w:rsidP="0072478A">
            <w:pPr>
              <w:rPr>
                <w:rFonts w:ascii="Sylfaen" w:hAnsi="Sylfaen"/>
                <w:sz w:val="20"/>
                <w:lang w:val="hy-AM"/>
              </w:rPr>
            </w:pPr>
          </w:p>
          <w:p w:rsidR="00516665" w:rsidRPr="00BA29F6" w:rsidRDefault="00516665" w:rsidP="0072478A">
            <w:pPr>
              <w:rPr>
                <w:rFonts w:ascii="Sylfaen" w:hAnsi="Sylfaen"/>
                <w:sz w:val="20"/>
                <w:lang w:val="hy-AM"/>
              </w:rPr>
            </w:pPr>
          </w:p>
          <w:p w:rsidR="00516665" w:rsidRPr="00BA29F6" w:rsidRDefault="00516665" w:rsidP="0072478A">
            <w:pPr>
              <w:rPr>
                <w:rFonts w:ascii="Sylfaen" w:hAnsi="Sylfaen"/>
                <w:sz w:val="20"/>
                <w:lang w:val="hy-AM"/>
              </w:rPr>
            </w:pPr>
            <w:r w:rsidRPr="00BA29F6">
              <w:rPr>
                <w:rFonts w:ascii="Sylfaen" w:hAnsi="Sylfaen"/>
                <w:sz w:val="20"/>
                <w:lang w:val="hy-AM"/>
              </w:rPr>
              <w:t xml:space="preserve">           --------------------------------------------</w:t>
            </w:r>
          </w:p>
          <w:p w:rsidR="00516665" w:rsidRPr="00BA29F6" w:rsidRDefault="00516665" w:rsidP="0072478A">
            <w:pPr>
              <w:rPr>
                <w:rFonts w:ascii="Sylfaen" w:hAnsi="Sylfaen"/>
                <w:sz w:val="16"/>
                <w:szCs w:val="16"/>
                <w:lang w:val="pt-BR"/>
              </w:rPr>
            </w:pPr>
            <w:r w:rsidRPr="00BA29F6">
              <w:rPr>
                <w:rFonts w:ascii="Sylfaen" w:hAnsi="Sylfaen"/>
                <w:sz w:val="16"/>
                <w:szCs w:val="16"/>
                <w:lang w:val="pt-BR"/>
              </w:rPr>
              <w:t>(ստորագրություն)</w:t>
            </w:r>
          </w:p>
          <w:p w:rsidR="00516665" w:rsidRPr="00BA29F6" w:rsidRDefault="00516665" w:rsidP="0072478A">
            <w:pPr>
              <w:rPr>
                <w:rFonts w:ascii="Sylfaen" w:hAnsi="Sylfaen"/>
                <w:sz w:val="16"/>
                <w:szCs w:val="16"/>
                <w:lang w:val="pt-BR"/>
              </w:rPr>
            </w:pPr>
          </w:p>
          <w:p w:rsidR="00516665" w:rsidRPr="00BA29F6" w:rsidRDefault="00516665" w:rsidP="0072478A">
            <w:pPr>
              <w:rPr>
                <w:rFonts w:ascii="Sylfaen" w:hAnsi="Sylfaen"/>
                <w:sz w:val="16"/>
                <w:szCs w:val="16"/>
                <w:lang w:val="pt-BR"/>
              </w:rPr>
            </w:pPr>
            <w:r w:rsidRPr="00BA29F6">
              <w:rPr>
                <w:rFonts w:ascii="Sylfaen" w:hAnsi="Sylfaen"/>
                <w:sz w:val="16"/>
                <w:szCs w:val="16"/>
                <w:lang w:val="pt-BR"/>
              </w:rPr>
              <w:t xml:space="preserve">                                         Կ.Տ.</w:t>
            </w:r>
          </w:p>
          <w:p w:rsidR="00516665" w:rsidRPr="00BA29F6" w:rsidRDefault="00516665" w:rsidP="0072478A">
            <w:pPr>
              <w:rPr>
                <w:rFonts w:ascii="Sylfaen" w:hAnsi="Sylfaen"/>
                <w:sz w:val="20"/>
                <w:lang w:val="pt-BR"/>
              </w:rPr>
            </w:pPr>
          </w:p>
          <w:p w:rsidR="00516665" w:rsidRPr="00BA29F6" w:rsidRDefault="00516665" w:rsidP="0072478A">
            <w:pPr>
              <w:rPr>
                <w:rFonts w:ascii="Sylfaen" w:hAnsi="Sylfaen"/>
                <w:sz w:val="20"/>
                <w:lang w:val="pt-BR"/>
              </w:rPr>
            </w:pPr>
          </w:p>
          <w:p w:rsidR="00516665" w:rsidRPr="00BA29F6" w:rsidRDefault="00516665" w:rsidP="0072478A">
            <w:pPr>
              <w:rPr>
                <w:rFonts w:ascii="Sylfaen" w:hAnsi="Sylfaen"/>
                <w:sz w:val="20"/>
                <w:lang w:val="pt-BR"/>
              </w:rPr>
            </w:pPr>
          </w:p>
        </w:tc>
        <w:tc>
          <w:tcPr>
            <w:tcW w:w="4111" w:type="dxa"/>
          </w:tcPr>
          <w:p w:rsidR="00516665" w:rsidRPr="00BA29F6" w:rsidRDefault="00516665" w:rsidP="0072478A">
            <w:pPr>
              <w:spacing w:line="360" w:lineRule="auto"/>
              <w:jc w:val="center"/>
              <w:rPr>
                <w:rFonts w:ascii="Sylfaen" w:hAnsi="Sylfaen"/>
                <w:sz w:val="20"/>
                <w:lang w:val="nb-NO"/>
              </w:rPr>
            </w:pPr>
            <w:r w:rsidRPr="00BA29F6">
              <w:rPr>
                <w:rFonts w:ascii="Sylfaen" w:hAnsi="Sylfaen"/>
                <w:sz w:val="20"/>
                <w:lang w:val="nb-NO"/>
              </w:rPr>
              <w:t>Կ Ա Տ Ա Ր Ո Ղ</w:t>
            </w:r>
          </w:p>
          <w:p w:rsidR="00516665" w:rsidRPr="00BA29F6" w:rsidRDefault="00516665" w:rsidP="0072478A">
            <w:pPr>
              <w:spacing w:line="360" w:lineRule="auto"/>
              <w:jc w:val="center"/>
              <w:rPr>
                <w:rFonts w:ascii="Sylfaen" w:hAnsi="Sylfaen"/>
                <w:sz w:val="20"/>
                <w:lang w:val="nb-NO"/>
              </w:rPr>
            </w:pPr>
          </w:p>
          <w:p w:rsidR="00516665" w:rsidRPr="00BA29F6" w:rsidRDefault="00516665" w:rsidP="0072478A">
            <w:pPr>
              <w:rPr>
                <w:rFonts w:ascii="Sylfaen" w:hAnsi="Sylfaen"/>
                <w:sz w:val="20"/>
                <w:lang w:val="pt-BR"/>
              </w:rPr>
            </w:pPr>
          </w:p>
          <w:p w:rsidR="00516665" w:rsidRPr="00BA29F6" w:rsidRDefault="00516665" w:rsidP="0072478A">
            <w:pPr>
              <w:rPr>
                <w:rFonts w:ascii="Sylfaen" w:hAnsi="Sylfaen"/>
                <w:sz w:val="20"/>
                <w:lang w:val="pt-BR"/>
              </w:rPr>
            </w:pPr>
            <w:r w:rsidRPr="00BA29F6">
              <w:rPr>
                <w:rFonts w:ascii="Sylfaen" w:hAnsi="Sylfaen"/>
                <w:sz w:val="20"/>
                <w:lang w:val="pt-BR"/>
              </w:rPr>
              <w:t xml:space="preserve">         --------------------------------------------</w:t>
            </w:r>
          </w:p>
          <w:p w:rsidR="00516665" w:rsidRPr="00BA29F6" w:rsidRDefault="00516665" w:rsidP="0072478A">
            <w:pPr>
              <w:rPr>
                <w:rFonts w:ascii="Sylfaen" w:hAnsi="Sylfaen"/>
                <w:sz w:val="16"/>
                <w:szCs w:val="16"/>
                <w:lang w:val="pt-BR"/>
              </w:rPr>
            </w:pPr>
            <w:r w:rsidRPr="00BA29F6">
              <w:rPr>
                <w:rFonts w:ascii="Sylfaen" w:hAnsi="Sylfaen"/>
                <w:sz w:val="16"/>
                <w:szCs w:val="16"/>
                <w:lang w:val="pt-BR"/>
              </w:rPr>
              <w:t>(ստորագրություն)</w:t>
            </w:r>
          </w:p>
          <w:p w:rsidR="00516665" w:rsidRPr="00BA29F6" w:rsidRDefault="00516665" w:rsidP="0072478A">
            <w:pPr>
              <w:rPr>
                <w:rFonts w:ascii="Sylfaen" w:hAnsi="Sylfaen"/>
                <w:sz w:val="16"/>
                <w:szCs w:val="16"/>
                <w:lang w:val="pt-BR"/>
              </w:rPr>
            </w:pPr>
          </w:p>
          <w:p w:rsidR="00516665" w:rsidRPr="00BA29F6" w:rsidRDefault="00516665" w:rsidP="0072478A">
            <w:pPr>
              <w:rPr>
                <w:rFonts w:ascii="Sylfaen" w:hAnsi="Sylfaen"/>
                <w:sz w:val="16"/>
                <w:szCs w:val="16"/>
                <w:lang w:val="pt-BR"/>
              </w:rPr>
            </w:pPr>
            <w:r w:rsidRPr="00BA29F6">
              <w:rPr>
                <w:rFonts w:ascii="Sylfaen" w:hAnsi="Sylfaen"/>
                <w:sz w:val="16"/>
                <w:szCs w:val="16"/>
                <w:lang w:val="pt-BR"/>
              </w:rPr>
              <w:t xml:space="preserve">                                        Կ.Տ.</w:t>
            </w:r>
          </w:p>
          <w:p w:rsidR="00516665" w:rsidRPr="00BA29F6" w:rsidRDefault="00516665" w:rsidP="0072478A">
            <w:pPr>
              <w:rPr>
                <w:rFonts w:ascii="Sylfaen" w:hAnsi="Sylfaen"/>
                <w:sz w:val="20"/>
                <w:lang w:val="pt-BR"/>
              </w:rPr>
            </w:pPr>
          </w:p>
          <w:p w:rsidR="00516665" w:rsidRPr="00BA29F6" w:rsidRDefault="00516665" w:rsidP="0072478A">
            <w:pPr>
              <w:spacing w:line="360" w:lineRule="auto"/>
              <w:jc w:val="center"/>
              <w:rPr>
                <w:rFonts w:ascii="Sylfaen" w:hAnsi="Sylfaen"/>
                <w:sz w:val="20"/>
                <w:lang w:val="nb-NO"/>
              </w:rPr>
            </w:pPr>
          </w:p>
        </w:tc>
      </w:tr>
    </w:tbl>
    <w:p w:rsidR="00516665" w:rsidRPr="00BA29F6" w:rsidRDefault="00516665" w:rsidP="00516665">
      <w:pPr>
        <w:ind w:firstLine="709"/>
        <w:jc w:val="center"/>
        <w:rPr>
          <w:rFonts w:ascii="Sylfaen" w:hAnsi="Sylfaen"/>
          <w:sz w:val="20"/>
          <w:lang w:val="nb-NO"/>
        </w:rPr>
      </w:pPr>
    </w:p>
    <w:p w:rsidR="00516665" w:rsidRPr="00BA29F6" w:rsidRDefault="00516665" w:rsidP="00516665">
      <w:pPr>
        <w:tabs>
          <w:tab w:val="left" w:pos="1276"/>
        </w:tabs>
        <w:ind w:firstLine="720"/>
        <w:jc w:val="both"/>
        <w:rPr>
          <w:rFonts w:ascii="Sylfaen" w:hAnsi="Sylfaen"/>
          <w:sz w:val="20"/>
          <w:szCs w:val="20"/>
          <w:u w:val="single"/>
          <w:lang w:val="nb-NO"/>
        </w:rPr>
      </w:pPr>
    </w:p>
    <w:p w:rsidR="00516665" w:rsidRPr="00BA29F6" w:rsidRDefault="00516665" w:rsidP="00516665">
      <w:pPr>
        <w:tabs>
          <w:tab w:val="left" w:pos="1276"/>
        </w:tabs>
        <w:ind w:firstLine="720"/>
        <w:jc w:val="both"/>
        <w:rPr>
          <w:rFonts w:ascii="Sylfaen" w:hAnsi="Sylfaen"/>
          <w:sz w:val="20"/>
          <w:szCs w:val="20"/>
          <w:u w:val="single"/>
          <w:lang w:val="nb-NO"/>
        </w:rPr>
      </w:pPr>
      <w:r w:rsidRPr="00BA29F6">
        <w:rPr>
          <w:rFonts w:ascii="Sylfaen" w:hAnsi="Sylfaen" w:cs="Sylfaen"/>
          <w:i/>
          <w:sz w:val="20"/>
          <w:szCs w:val="20"/>
          <w:lang w:val="pt-BR"/>
        </w:rPr>
        <w:t>Անհրաժեշտությանդեպքումպայմանագրի նախագծումկարողեններառվելՀՀօրենսդրությանըչհակասողդրույթներ</w:t>
      </w:r>
      <w:r w:rsidRPr="00BA29F6">
        <w:rPr>
          <w:rFonts w:ascii="Sylfaen" w:hAnsi="Sylfaen" w:cs="Sylfaen"/>
          <w:i/>
          <w:sz w:val="20"/>
          <w:szCs w:val="20"/>
          <w:lang w:val="nb-NO"/>
        </w:rPr>
        <w:t>։</w:t>
      </w:r>
    </w:p>
    <w:p w:rsidR="00516665" w:rsidRPr="00BA29F6" w:rsidRDefault="00516665" w:rsidP="00516665">
      <w:pPr>
        <w:tabs>
          <w:tab w:val="left" w:pos="1276"/>
        </w:tabs>
        <w:ind w:firstLine="720"/>
        <w:jc w:val="both"/>
        <w:rPr>
          <w:rFonts w:ascii="Sylfaen" w:hAnsi="Sylfaen"/>
          <w:sz w:val="20"/>
          <w:szCs w:val="20"/>
          <w:u w:val="single"/>
          <w:lang w:val="nb-NO"/>
        </w:rPr>
      </w:pPr>
    </w:p>
    <w:p w:rsidR="00516665" w:rsidRPr="00BA29F6" w:rsidRDefault="00516665" w:rsidP="00516665">
      <w:pPr>
        <w:tabs>
          <w:tab w:val="left" w:pos="1276"/>
        </w:tabs>
        <w:ind w:firstLine="720"/>
        <w:jc w:val="both"/>
        <w:rPr>
          <w:rFonts w:ascii="Sylfaen" w:hAnsi="Sylfaen"/>
          <w:sz w:val="20"/>
          <w:u w:val="single"/>
          <w:lang w:val="nb-NO"/>
        </w:rPr>
      </w:pPr>
    </w:p>
    <w:p w:rsidR="00516665" w:rsidRPr="00BA29F6" w:rsidRDefault="00516665" w:rsidP="00516665">
      <w:pPr>
        <w:autoSpaceDE w:val="0"/>
        <w:autoSpaceDN w:val="0"/>
        <w:adjustRightInd w:val="0"/>
        <w:jc w:val="right"/>
        <w:rPr>
          <w:rFonts w:ascii="Sylfaen" w:hAnsi="Sylfaen" w:cs="TimesArmenianPSMT"/>
          <w:sz w:val="20"/>
          <w:lang w:val="nb-NO"/>
        </w:rPr>
      </w:pPr>
      <w:r w:rsidRPr="00BA29F6">
        <w:rPr>
          <w:rFonts w:ascii="Sylfaen" w:hAnsi="Sylfaen" w:cs="TimesArmenianPSMT"/>
          <w:sz w:val="20"/>
          <w:lang w:val="nb-NO"/>
        </w:rPr>
        <w:br w:type="page"/>
      </w:r>
    </w:p>
    <w:p w:rsidR="00B95090" w:rsidRPr="00BA29F6" w:rsidRDefault="00B95090" w:rsidP="00516665">
      <w:pPr>
        <w:autoSpaceDE w:val="0"/>
        <w:autoSpaceDN w:val="0"/>
        <w:adjustRightInd w:val="0"/>
        <w:jc w:val="right"/>
        <w:rPr>
          <w:rFonts w:ascii="Sylfaen" w:hAnsi="Sylfaen" w:cs="TimesArmenianPSMT"/>
          <w:i/>
          <w:sz w:val="20"/>
          <w:szCs w:val="16"/>
          <w:lang w:val="nb-NO"/>
        </w:rPr>
      </w:pPr>
    </w:p>
    <w:p w:rsidR="00B95090" w:rsidRPr="00BA29F6" w:rsidRDefault="00B95090" w:rsidP="00B95090">
      <w:pPr>
        <w:jc w:val="right"/>
        <w:rPr>
          <w:rFonts w:ascii="Sylfaen" w:hAnsi="Sylfaen"/>
          <w:i/>
          <w:sz w:val="18"/>
          <w:lang w:val="hy-AM"/>
        </w:rPr>
      </w:pPr>
      <w:r w:rsidRPr="00BA29F6">
        <w:rPr>
          <w:rFonts w:ascii="Sylfaen" w:hAnsi="Sylfaen"/>
          <w:i/>
          <w:sz w:val="18"/>
          <w:lang w:val="hy-AM"/>
        </w:rPr>
        <w:t>Հավելված N 1</w:t>
      </w:r>
    </w:p>
    <w:p w:rsidR="00B95090" w:rsidRPr="00BA29F6" w:rsidRDefault="00B95090" w:rsidP="00B95090">
      <w:pPr>
        <w:jc w:val="right"/>
        <w:rPr>
          <w:rFonts w:ascii="Sylfaen" w:hAnsi="Sylfaen"/>
          <w:i/>
          <w:sz w:val="18"/>
          <w:lang w:val="hy-AM"/>
        </w:rPr>
      </w:pPr>
      <w:r w:rsidRPr="00BA29F6">
        <w:rPr>
          <w:rFonts w:ascii="Sylfaen" w:hAnsi="Sylfaen"/>
          <w:i/>
          <w:sz w:val="18"/>
          <w:lang w:val="hy-AM"/>
        </w:rPr>
        <w:t>«         »              20</w:t>
      </w:r>
      <w:r w:rsidR="00B447BC" w:rsidRPr="00BA29F6">
        <w:rPr>
          <w:rFonts w:ascii="Sylfaen" w:hAnsi="Sylfaen"/>
          <w:i/>
          <w:sz w:val="18"/>
          <w:lang w:val="hy-AM"/>
        </w:rPr>
        <w:t>19</w:t>
      </w:r>
      <w:r w:rsidRPr="00BA29F6">
        <w:rPr>
          <w:rFonts w:ascii="Sylfaen" w:hAnsi="Sylfaen"/>
          <w:i/>
          <w:sz w:val="18"/>
          <w:lang w:val="hy-AM"/>
        </w:rPr>
        <w:t xml:space="preserve">  թ. կնքված </w:t>
      </w:r>
    </w:p>
    <w:p w:rsidR="00B95090" w:rsidRPr="00BA29F6" w:rsidRDefault="00B447BC" w:rsidP="00B95090">
      <w:pPr>
        <w:jc w:val="right"/>
        <w:rPr>
          <w:rFonts w:ascii="Sylfaen" w:hAnsi="Sylfaen"/>
          <w:i/>
          <w:sz w:val="18"/>
          <w:lang w:val="hy-AM"/>
        </w:rPr>
      </w:pPr>
      <w:r w:rsidRPr="00BA29F6">
        <w:rPr>
          <w:rFonts w:ascii="Sylfaen" w:hAnsi="Sylfaen"/>
          <w:i/>
          <w:lang w:val="es-ES"/>
        </w:rPr>
        <w:t>«</w:t>
      </w:r>
      <w:r w:rsidRPr="00BA29F6">
        <w:rPr>
          <w:rFonts w:ascii="Sylfaen" w:hAnsi="Sylfaen"/>
          <w:i/>
          <w:lang w:val="hy-AM"/>
        </w:rPr>
        <w:t>ՀԱԿ</w:t>
      </w:r>
      <w:r w:rsidRPr="00BA29F6">
        <w:rPr>
          <w:rFonts w:ascii="Sylfaen" w:hAnsi="Sylfaen"/>
          <w:i/>
          <w:lang w:val="es-ES"/>
        </w:rPr>
        <w:t xml:space="preserve"> –ԳՀ</w:t>
      </w:r>
      <w:r w:rsidR="008E5985">
        <w:rPr>
          <w:rFonts w:ascii="Sylfaen" w:hAnsi="Sylfaen"/>
          <w:i/>
          <w:lang w:val="hy-AM"/>
        </w:rPr>
        <w:t>Ծ</w:t>
      </w:r>
      <w:r w:rsidRPr="00BA29F6">
        <w:rPr>
          <w:rFonts w:ascii="Sylfaen" w:hAnsi="Sylfaen"/>
          <w:i/>
          <w:lang w:val="es-ES"/>
        </w:rPr>
        <w:t>ՁԲ</w:t>
      </w:r>
      <w:r w:rsidRPr="00BA29F6">
        <w:rPr>
          <w:rFonts w:ascii="Sylfaen" w:hAnsi="Sylfaen"/>
          <w:i/>
          <w:lang w:val="af-ZA"/>
        </w:rPr>
        <w:t>-19/</w:t>
      </w:r>
      <w:r w:rsidR="00632CD3" w:rsidRPr="00BA29F6">
        <w:rPr>
          <w:rFonts w:ascii="Sylfaen" w:hAnsi="Sylfaen"/>
          <w:i/>
          <w:lang w:val="hy-AM"/>
        </w:rPr>
        <w:t>11</w:t>
      </w:r>
      <w:r w:rsidR="00B95090" w:rsidRPr="00BA29F6">
        <w:rPr>
          <w:rFonts w:ascii="Sylfaen" w:hAnsi="Sylfaen"/>
          <w:i/>
          <w:sz w:val="18"/>
          <w:lang w:val="hy-AM"/>
        </w:rPr>
        <w:t xml:space="preserve">    ծածկագրով պայմանագրի</w:t>
      </w:r>
    </w:p>
    <w:p w:rsidR="00B95090" w:rsidRPr="00BA29F6" w:rsidRDefault="00B95090" w:rsidP="00B95090">
      <w:pPr>
        <w:jc w:val="center"/>
        <w:rPr>
          <w:rFonts w:ascii="Sylfaen" w:hAnsi="Sylfaen"/>
          <w:sz w:val="18"/>
          <w:lang w:val="hy-AM"/>
        </w:rPr>
      </w:pPr>
    </w:p>
    <w:p w:rsidR="00B95090" w:rsidRPr="00BA29F6" w:rsidRDefault="00B95090" w:rsidP="00B95090">
      <w:pPr>
        <w:jc w:val="center"/>
        <w:rPr>
          <w:rFonts w:ascii="Sylfaen" w:hAnsi="Sylfaen"/>
          <w:sz w:val="20"/>
          <w:lang w:val="hy-AM"/>
        </w:rPr>
      </w:pPr>
    </w:p>
    <w:p w:rsidR="00B95090" w:rsidRPr="00BA29F6" w:rsidRDefault="00B95090" w:rsidP="00B95090">
      <w:pPr>
        <w:jc w:val="center"/>
        <w:rPr>
          <w:rFonts w:ascii="Sylfaen" w:hAnsi="Sylfaen"/>
          <w:sz w:val="20"/>
          <w:lang w:val="hy-AM"/>
        </w:rPr>
      </w:pPr>
      <w:r w:rsidRPr="00BA29F6">
        <w:rPr>
          <w:rFonts w:ascii="Sylfaen" w:hAnsi="Sylfaen"/>
          <w:sz w:val="20"/>
          <w:lang w:val="hy-AM"/>
        </w:rPr>
        <w:t>ՏԵԽՆԻԿԱԿԱՆ ԲՆՈՒԹԱԳԻՐ - ԳՆՄԱՆ ԺԱՄԱՆԱԿԱՑՈՒՅՑ*</w:t>
      </w:r>
    </w:p>
    <w:p w:rsidR="00B95090" w:rsidRPr="00BA29F6" w:rsidRDefault="00B95090" w:rsidP="00B95090">
      <w:pPr>
        <w:jc w:val="right"/>
        <w:rPr>
          <w:rFonts w:ascii="Sylfaen" w:hAnsi="Sylfaen"/>
          <w:sz w:val="20"/>
          <w:lang w:val="hy-AM"/>
        </w:rPr>
      </w:pPr>
      <w:r w:rsidRPr="00BA29F6">
        <w:rPr>
          <w:rFonts w:ascii="Sylfaen" w:hAnsi="Sylfaen"/>
          <w:sz w:val="20"/>
          <w:lang w:val="hy-AM"/>
        </w:rPr>
        <w:tab/>
      </w:r>
      <w:r w:rsidRPr="00BA29F6">
        <w:rPr>
          <w:rFonts w:ascii="Sylfaen" w:hAnsi="Sylfaen"/>
          <w:sz w:val="20"/>
          <w:lang w:val="hy-AM"/>
        </w:rPr>
        <w:tab/>
      </w:r>
      <w:r w:rsidRPr="00BA29F6">
        <w:rPr>
          <w:rFonts w:ascii="Sylfaen" w:hAnsi="Sylfaen"/>
          <w:sz w:val="20"/>
          <w:lang w:val="hy-AM"/>
        </w:rPr>
        <w:tab/>
      </w:r>
      <w:r w:rsidRPr="00BA29F6">
        <w:rPr>
          <w:rFonts w:ascii="Sylfaen" w:hAnsi="Sylfaen"/>
          <w:sz w:val="20"/>
          <w:lang w:val="hy-AM"/>
        </w:rPr>
        <w:tab/>
      </w:r>
      <w:r w:rsidRPr="00BA29F6">
        <w:rPr>
          <w:rFonts w:ascii="Sylfaen" w:hAnsi="Sylfaen"/>
          <w:sz w:val="20"/>
          <w:lang w:val="hy-AM"/>
        </w:rPr>
        <w:tab/>
      </w:r>
      <w:r w:rsidRPr="00BA29F6">
        <w:rPr>
          <w:rFonts w:ascii="Sylfaen" w:hAnsi="Sylfaen"/>
          <w:sz w:val="20"/>
          <w:lang w:val="hy-AM"/>
        </w:rPr>
        <w:tab/>
      </w:r>
      <w:r w:rsidRPr="00BA29F6">
        <w:rPr>
          <w:rFonts w:ascii="Sylfaen" w:hAnsi="Sylfaen"/>
          <w:sz w:val="20"/>
          <w:lang w:val="hy-AM"/>
        </w:rPr>
        <w:tab/>
      </w:r>
      <w:r w:rsidRPr="00BA29F6">
        <w:rPr>
          <w:rFonts w:ascii="Sylfaen" w:hAnsi="Sylfaen"/>
          <w:sz w:val="20"/>
          <w:lang w:val="hy-AM"/>
        </w:rPr>
        <w:tab/>
      </w:r>
      <w:r w:rsidRPr="00BA29F6">
        <w:rPr>
          <w:rFonts w:ascii="Sylfaen" w:hAnsi="Sylfaen"/>
          <w:sz w:val="20"/>
          <w:lang w:val="hy-AM"/>
        </w:rPr>
        <w:tab/>
      </w:r>
      <w:r w:rsidRPr="00BA29F6">
        <w:rPr>
          <w:rFonts w:ascii="Sylfaen" w:hAnsi="Sylfaen"/>
          <w:sz w:val="20"/>
          <w:lang w:val="hy-AM"/>
        </w:rPr>
        <w:tab/>
      </w:r>
      <w:r w:rsidRPr="00BA29F6">
        <w:rPr>
          <w:rFonts w:ascii="Sylfaen" w:hAnsi="Sylfaen"/>
          <w:sz w:val="20"/>
          <w:lang w:val="hy-AM"/>
        </w:rPr>
        <w:tab/>
        <w:t xml:space="preserve">                                                                ՀՀ դրամ</w:t>
      </w:r>
    </w:p>
    <w:tbl>
      <w:tblPr>
        <w:tblW w:w="106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653"/>
        <w:gridCol w:w="615"/>
        <w:gridCol w:w="2518"/>
        <w:gridCol w:w="817"/>
        <w:gridCol w:w="783"/>
        <w:gridCol w:w="946"/>
        <w:gridCol w:w="828"/>
        <w:gridCol w:w="1147"/>
        <w:gridCol w:w="1134"/>
      </w:tblGrid>
      <w:tr w:rsidR="00B95090" w:rsidRPr="00BA29F6" w:rsidTr="001C5CEC">
        <w:tc>
          <w:tcPr>
            <w:tcW w:w="10645" w:type="dxa"/>
            <w:gridSpan w:val="10"/>
          </w:tcPr>
          <w:p w:rsidR="00B95090" w:rsidRPr="00BA29F6" w:rsidRDefault="00B95090" w:rsidP="00F034E7">
            <w:pPr>
              <w:jc w:val="center"/>
              <w:rPr>
                <w:rFonts w:ascii="Sylfaen" w:hAnsi="Sylfaen"/>
                <w:sz w:val="18"/>
              </w:rPr>
            </w:pPr>
            <w:r w:rsidRPr="00BA29F6">
              <w:rPr>
                <w:rFonts w:ascii="Sylfaen" w:hAnsi="Sylfaen"/>
                <w:sz w:val="18"/>
              </w:rPr>
              <w:t>Աշխատանքի</w:t>
            </w:r>
          </w:p>
        </w:tc>
      </w:tr>
      <w:tr w:rsidR="00B95090" w:rsidRPr="00BA29F6" w:rsidTr="000100A5">
        <w:trPr>
          <w:trHeight w:val="219"/>
        </w:trPr>
        <w:tc>
          <w:tcPr>
            <w:tcW w:w="1204" w:type="dxa"/>
            <w:vMerge w:val="restart"/>
            <w:vAlign w:val="center"/>
          </w:tcPr>
          <w:p w:rsidR="00B95090" w:rsidRPr="00BA29F6" w:rsidRDefault="00B95090" w:rsidP="00F034E7">
            <w:pPr>
              <w:jc w:val="center"/>
              <w:rPr>
                <w:rFonts w:ascii="Sylfaen" w:hAnsi="Sylfaen"/>
                <w:sz w:val="18"/>
              </w:rPr>
            </w:pPr>
            <w:r w:rsidRPr="00BA29F6">
              <w:rPr>
                <w:rFonts w:ascii="Sylfaen" w:hAnsi="Sylfaen"/>
                <w:sz w:val="18"/>
              </w:rPr>
              <w:t>հրավերով նախատեսված չափաբաժնի համարը</w:t>
            </w:r>
          </w:p>
        </w:tc>
        <w:tc>
          <w:tcPr>
            <w:tcW w:w="1268" w:type="dxa"/>
            <w:gridSpan w:val="2"/>
            <w:vMerge w:val="restart"/>
            <w:vAlign w:val="center"/>
          </w:tcPr>
          <w:p w:rsidR="00B95090" w:rsidRPr="00BA29F6" w:rsidRDefault="00B95090" w:rsidP="00F034E7">
            <w:pPr>
              <w:jc w:val="center"/>
              <w:rPr>
                <w:rFonts w:ascii="Sylfaen" w:hAnsi="Sylfaen"/>
                <w:sz w:val="18"/>
              </w:rPr>
            </w:pPr>
            <w:r w:rsidRPr="00BA29F6">
              <w:rPr>
                <w:rFonts w:ascii="Sylfaen" w:hAnsi="Sylfaen"/>
                <w:sz w:val="18"/>
              </w:rPr>
              <w:t>գնումների պլանով նախատեսված միջանցիկ ծածկագիրը` ըստ ԳՄԱ դասակարգման (CPV)</w:t>
            </w:r>
          </w:p>
        </w:tc>
        <w:tc>
          <w:tcPr>
            <w:tcW w:w="2518" w:type="dxa"/>
            <w:vMerge w:val="restart"/>
            <w:vAlign w:val="center"/>
          </w:tcPr>
          <w:p w:rsidR="00B95090" w:rsidRPr="00BA29F6" w:rsidRDefault="00B95090" w:rsidP="00F034E7">
            <w:pPr>
              <w:jc w:val="center"/>
              <w:rPr>
                <w:rFonts w:ascii="Sylfaen" w:hAnsi="Sylfaen"/>
                <w:sz w:val="18"/>
              </w:rPr>
            </w:pPr>
            <w:r w:rsidRPr="00BA29F6">
              <w:rPr>
                <w:rFonts w:ascii="Sylfaen" w:hAnsi="Sylfaen"/>
                <w:sz w:val="18"/>
              </w:rPr>
              <w:t>տեխնիկական բնութագիրը</w:t>
            </w:r>
          </w:p>
        </w:tc>
        <w:tc>
          <w:tcPr>
            <w:tcW w:w="817" w:type="dxa"/>
            <w:vMerge w:val="restart"/>
            <w:vAlign w:val="center"/>
          </w:tcPr>
          <w:p w:rsidR="00B95090" w:rsidRPr="00BA29F6" w:rsidRDefault="00B95090" w:rsidP="00F034E7">
            <w:pPr>
              <w:jc w:val="center"/>
              <w:rPr>
                <w:rFonts w:ascii="Sylfaen" w:hAnsi="Sylfaen"/>
                <w:sz w:val="18"/>
              </w:rPr>
            </w:pPr>
            <w:r w:rsidRPr="00BA29F6">
              <w:rPr>
                <w:rFonts w:ascii="Sylfaen" w:hAnsi="Sylfaen"/>
                <w:sz w:val="18"/>
              </w:rPr>
              <w:t>չափման միավորը</w:t>
            </w:r>
          </w:p>
        </w:tc>
        <w:tc>
          <w:tcPr>
            <w:tcW w:w="783" w:type="dxa"/>
            <w:vMerge w:val="restart"/>
            <w:vAlign w:val="center"/>
          </w:tcPr>
          <w:p w:rsidR="00B95090" w:rsidRPr="00BA29F6" w:rsidRDefault="00B95090" w:rsidP="00F034E7">
            <w:pPr>
              <w:jc w:val="center"/>
              <w:rPr>
                <w:rFonts w:ascii="Sylfaen" w:hAnsi="Sylfaen"/>
                <w:sz w:val="18"/>
              </w:rPr>
            </w:pPr>
            <w:r w:rsidRPr="00BA29F6">
              <w:rPr>
                <w:rFonts w:ascii="Sylfaen" w:hAnsi="Sylfaen"/>
                <w:sz w:val="18"/>
              </w:rPr>
              <w:t>միավոր գինը/ՀՀ դրամ</w:t>
            </w:r>
          </w:p>
        </w:tc>
        <w:tc>
          <w:tcPr>
            <w:tcW w:w="946" w:type="dxa"/>
            <w:vMerge w:val="restart"/>
            <w:vAlign w:val="center"/>
          </w:tcPr>
          <w:p w:rsidR="00B95090" w:rsidRPr="00BA29F6" w:rsidRDefault="00B95090" w:rsidP="00F034E7">
            <w:pPr>
              <w:jc w:val="center"/>
              <w:rPr>
                <w:rFonts w:ascii="Sylfaen" w:hAnsi="Sylfaen"/>
                <w:sz w:val="18"/>
              </w:rPr>
            </w:pPr>
            <w:r w:rsidRPr="00BA29F6">
              <w:rPr>
                <w:rFonts w:ascii="Sylfaen" w:hAnsi="Sylfaen"/>
                <w:sz w:val="18"/>
              </w:rPr>
              <w:t>ընդհանուր գինը/ՀՀ դրամ</w:t>
            </w:r>
          </w:p>
        </w:tc>
        <w:tc>
          <w:tcPr>
            <w:tcW w:w="828" w:type="dxa"/>
            <w:vMerge w:val="restart"/>
            <w:vAlign w:val="center"/>
          </w:tcPr>
          <w:p w:rsidR="00B95090" w:rsidRPr="00BA29F6" w:rsidRDefault="00B95090" w:rsidP="00F034E7">
            <w:pPr>
              <w:jc w:val="center"/>
              <w:rPr>
                <w:rFonts w:ascii="Sylfaen" w:hAnsi="Sylfaen"/>
                <w:sz w:val="18"/>
              </w:rPr>
            </w:pPr>
            <w:r w:rsidRPr="00BA29F6">
              <w:rPr>
                <w:rFonts w:ascii="Sylfaen" w:hAnsi="Sylfaen"/>
                <w:sz w:val="18"/>
              </w:rPr>
              <w:t>ընդհանուր քանակը</w:t>
            </w:r>
          </w:p>
        </w:tc>
        <w:tc>
          <w:tcPr>
            <w:tcW w:w="2281" w:type="dxa"/>
            <w:gridSpan w:val="2"/>
            <w:vAlign w:val="center"/>
          </w:tcPr>
          <w:p w:rsidR="00B95090" w:rsidRPr="00BA29F6" w:rsidRDefault="00B95090" w:rsidP="00F034E7">
            <w:pPr>
              <w:jc w:val="center"/>
              <w:rPr>
                <w:rFonts w:ascii="Sylfaen" w:hAnsi="Sylfaen"/>
                <w:sz w:val="18"/>
              </w:rPr>
            </w:pPr>
            <w:r w:rsidRPr="00BA29F6">
              <w:rPr>
                <w:rFonts w:ascii="Sylfaen" w:hAnsi="Sylfaen"/>
                <w:sz w:val="18"/>
              </w:rPr>
              <w:t>կատարման</w:t>
            </w:r>
          </w:p>
        </w:tc>
      </w:tr>
      <w:tr w:rsidR="00B95090" w:rsidRPr="00BA29F6" w:rsidTr="000100A5">
        <w:trPr>
          <w:trHeight w:val="445"/>
        </w:trPr>
        <w:tc>
          <w:tcPr>
            <w:tcW w:w="1204" w:type="dxa"/>
            <w:vMerge/>
            <w:vAlign w:val="center"/>
          </w:tcPr>
          <w:p w:rsidR="00B95090" w:rsidRPr="00BA29F6" w:rsidRDefault="00B95090" w:rsidP="00F034E7">
            <w:pPr>
              <w:jc w:val="center"/>
              <w:rPr>
                <w:rFonts w:ascii="Sylfaen" w:hAnsi="Sylfaen"/>
                <w:sz w:val="18"/>
              </w:rPr>
            </w:pPr>
          </w:p>
        </w:tc>
        <w:tc>
          <w:tcPr>
            <w:tcW w:w="1268" w:type="dxa"/>
            <w:gridSpan w:val="2"/>
            <w:vMerge/>
            <w:vAlign w:val="center"/>
          </w:tcPr>
          <w:p w:rsidR="00B95090" w:rsidRPr="00BA29F6" w:rsidRDefault="00B95090" w:rsidP="00F034E7">
            <w:pPr>
              <w:jc w:val="center"/>
              <w:rPr>
                <w:rFonts w:ascii="Sylfaen" w:hAnsi="Sylfaen"/>
                <w:sz w:val="18"/>
              </w:rPr>
            </w:pPr>
          </w:p>
        </w:tc>
        <w:tc>
          <w:tcPr>
            <w:tcW w:w="2518" w:type="dxa"/>
            <w:vMerge/>
            <w:vAlign w:val="center"/>
          </w:tcPr>
          <w:p w:rsidR="00B95090" w:rsidRPr="00BA29F6" w:rsidRDefault="00B95090" w:rsidP="00F034E7">
            <w:pPr>
              <w:jc w:val="center"/>
              <w:rPr>
                <w:rFonts w:ascii="Sylfaen" w:hAnsi="Sylfaen"/>
                <w:sz w:val="18"/>
              </w:rPr>
            </w:pPr>
          </w:p>
        </w:tc>
        <w:tc>
          <w:tcPr>
            <w:tcW w:w="817" w:type="dxa"/>
            <w:vMerge/>
            <w:vAlign w:val="center"/>
          </w:tcPr>
          <w:p w:rsidR="00B95090" w:rsidRPr="00BA29F6" w:rsidRDefault="00B95090" w:rsidP="00F034E7">
            <w:pPr>
              <w:jc w:val="center"/>
              <w:rPr>
                <w:rFonts w:ascii="Sylfaen" w:hAnsi="Sylfaen"/>
                <w:sz w:val="18"/>
              </w:rPr>
            </w:pPr>
          </w:p>
        </w:tc>
        <w:tc>
          <w:tcPr>
            <w:tcW w:w="783" w:type="dxa"/>
            <w:vMerge/>
            <w:vAlign w:val="center"/>
          </w:tcPr>
          <w:p w:rsidR="00B95090" w:rsidRPr="00BA29F6" w:rsidRDefault="00B95090" w:rsidP="00F034E7">
            <w:pPr>
              <w:jc w:val="center"/>
              <w:rPr>
                <w:rFonts w:ascii="Sylfaen" w:hAnsi="Sylfaen"/>
                <w:sz w:val="18"/>
              </w:rPr>
            </w:pPr>
          </w:p>
        </w:tc>
        <w:tc>
          <w:tcPr>
            <w:tcW w:w="946" w:type="dxa"/>
            <w:vMerge/>
            <w:vAlign w:val="center"/>
          </w:tcPr>
          <w:p w:rsidR="00B95090" w:rsidRPr="00BA29F6" w:rsidRDefault="00B95090" w:rsidP="00F034E7">
            <w:pPr>
              <w:jc w:val="center"/>
              <w:rPr>
                <w:rFonts w:ascii="Sylfaen" w:hAnsi="Sylfaen"/>
                <w:sz w:val="18"/>
              </w:rPr>
            </w:pPr>
          </w:p>
        </w:tc>
        <w:tc>
          <w:tcPr>
            <w:tcW w:w="828" w:type="dxa"/>
            <w:vMerge/>
            <w:vAlign w:val="center"/>
          </w:tcPr>
          <w:p w:rsidR="00B95090" w:rsidRPr="00BA29F6" w:rsidRDefault="00B95090" w:rsidP="00F034E7">
            <w:pPr>
              <w:jc w:val="center"/>
              <w:rPr>
                <w:rFonts w:ascii="Sylfaen" w:hAnsi="Sylfaen"/>
                <w:sz w:val="18"/>
              </w:rPr>
            </w:pPr>
          </w:p>
        </w:tc>
        <w:tc>
          <w:tcPr>
            <w:tcW w:w="1147" w:type="dxa"/>
            <w:vAlign w:val="center"/>
          </w:tcPr>
          <w:p w:rsidR="00B95090" w:rsidRPr="00BA29F6" w:rsidRDefault="00B95090" w:rsidP="00F034E7">
            <w:pPr>
              <w:jc w:val="center"/>
              <w:rPr>
                <w:rFonts w:ascii="Sylfaen" w:hAnsi="Sylfaen"/>
                <w:sz w:val="18"/>
              </w:rPr>
            </w:pPr>
            <w:r w:rsidRPr="00BA29F6">
              <w:rPr>
                <w:rFonts w:ascii="Sylfaen" w:hAnsi="Sylfaen"/>
                <w:sz w:val="18"/>
              </w:rPr>
              <w:t>հասցեն</w:t>
            </w:r>
          </w:p>
        </w:tc>
        <w:tc>
          <w:tcPr>
            <w:tcW w:w="1134" w:type="dxa"/>
            <w:vAlign w:val="center"/>
          </w:tcPr>
          <w:p w:rsidR="00B95090" w:rsidRPr="00BA29F6" w:rsidRDefault="00D504DE" w:rsidP="00F034E7">
            <w:pPr>
              <w:jc w:val="center"/>
              <w:rPr>
                <w:rFonts w:ascii="Sylfaen" w:hAnsi="Sylfaen"/>
                <w:sz w:val="18"/>
              </w:rPr>
            </w:pPr>
            <w:r w:rsidRPr="00BA29F6">
              <w:rPr>
                <w:rFonts w:ascii="Sylfaen" w:hAnsi="Sylfaen"/>
                <w:sz w:val="18"/>
              </w:rPr>
              <w:t>Ժ</w:t>
            </w:r>
            <w:r w:rsidR="00B95090" w:rsidRPr="00BA29F6">
              <w:rPr>
                <w:rFonts w:ascii="Sylfaen" w:hAnsi="Sylfaen"/>
                <w:sz w:val="18"/>
              </w:rPr>
              <w:t>ամկետը</w:t>
            </w:r>
            <w:r w:rsidRPr="00BA29F6">
              <w:rPr>
                <w:rFonts w:ascii="Sylfaen" w:hAnsi="Sylfaen"/>
                <w:sz w:val="18"/>
              </w:rPr>
              <w:t>**</w:t>
            </w:r>
          </w:p>
        </w:tc>
      </w:tr>
      <w:tr w:rsidR="00B95090" w:rsidRPr="008A10EA" w:rsidTr="000100A5">
        <w:trPr>
          <w:trHeight w:val="246"/>
        </w:trPr>
        <w:tc>
          <w:tcPr>
            <w:tcW w:w="1204" w:type="dxa"/>
            <w:vAlign w:val="center"/>
          </w:tcPr>
          <w:p w:rsidR="00B95090" w:rsidRPr="00BA29F6" w:rsidRDefault="000B7EC4" w:rsidP="005935D3">
            <w:pPr>
              <w:jc w:val="center"/>
              <w:rPr>
                <w:rFonts w:ascii="Sylfaen" w:hAnsi="Sylfaen"/>
                <w:sz w:val="20"/>
                <w:lang w:val="ru-RU"/>
              </w:rPr>
            </w:pPr>
            <w:r w:rsidRPr="00BA29F6">
              <w:rPr>
                <w:rFonts w:ascii="Sylfaen" w:hAnsi="Sylfaen"/>
                <w:sz w:val="20"/>
                <w:lang w:val="ru-RU"/>
              </w:rPr>
              <w:t>1</w:t>
            </w:r>
          </w:p>
        </w:tc>
        <w:tc>
          <w:tcPr>
            <w:tcW w:w="1268" w:type="dxa"/>
            <w:gridSpan w:val="2"/>
            <w:vAlign w:val="center"/>
          </w:tcPr>
          <w:p w:rsidR="00B95090" w:rsidRPr="001303B8" w:rsidRDefault="001303B8" w:rsidP="005935D3">
            <w:pPr>
              <w:jc w:val="center"/>
              <w:rPr>
                <w:rFonts w:ascii="Sylfaen" w:hAnsi="Sylfaen"/>
                <w:sz w:val="20"/>
                <w:lang w:val="hy-AM"/>
              </w:rPr>
            </w:pPr>
            <w:r>
              <w:rPr>
                <w:rFonts w:ascii="Sylfaen" w:hAnsi="Sylfaen" w:cs="Arial"/>
                <w:sz w:val="22"/>
                <w:szCs w:val="22"/>
                <w:lang w:val="hy-AM" w:eastAsia="ru-RU"/>
              </w:rPr>
              <w:t>71311180</w:t>
            </w:r>
          </w:p>
        </w:tc>
        <w:tc>
          <w:tcPr>
            <w:tcW w:w="2518" w:type="dxa"/>
            <w:vAlign w:val="center"/>
          </w:tcPr>
          <w:p w:rsidR="00B95090" w:rsidRPr="00F373D8" w:rsidRDefault="000B7EC4" w:rsidP="00632CD3">
            <w:pPr>
              <w:jc w:val="center"/>
              <w:rPr>
                <w:rFonts w:ascii="Sylfaen" w:hAnsi="Sylfaen"/>
                <w:sz w:val="20"/>
                <w:lang w:val="hy-AM"/>
              </w:rPr>
            </w:pPr>
            <w:r w:rsidRPr="00BA29F6">
              <w:rPr>
                <w:rFonts w:ascii="Sylfaen" w:hAnsi="Sylfaen" w:cs="Sylfaen"/>
                <w:sz w:val="20"/>
                <w:lang w:val="hy-AM"/>
              </w:rPr>
              <w:t>«</w:t>
            </w:r>
            <w:r w:rsidR="00A62797" w:rsidRPr="00BA29F6">
              <w:rPr>
                <w:rFonts w:ascii="Sylfaen" w:hAnsi="Sylfaen" w:cs="Sylfaen"/>
                <w:sz w:val="20"/>
                <w:lang w:val="hy-AM"/>
              </w:rPr>
              <w:t>ք</w:t>
            </w:r>
            <w:r w:rsidR="00A62797" w:rsidRPr="00BA29F6">
              <w:rPr>
                <w:rFonts w:asciiTheme="minorHAnsi" w:hAnsiTheme="minorHAnsi" w:cs="Sylfaen"/>
                <w:sz w:val="20"/>
                <w:lang w:val="hy-AM"/>
              </w:rPr>
              <w:t>․</w:t>
            </w:r>
            <w:r w:rsidR="00A62797" w:rsidRPr="00BA29F6">
              <w:rPr>
                <w:rFonts w:ascii="Sylfaen" w:hAnsi="Sylfaen" w:cs="Sylfaen"/>
                <w:sz w:val="20"/>
                <w:lang w:val="hy-AM"/>
              </w:rPr>
              <w:t xml:space="preserve"> Երևան, Տերյան</w:t>
            </w:r>
            <w:r w:rsidR="001A30EF" w:rsidRPr="00BA29F6">
              <w:rPr>
                <w:rFonts w:ascii="Sylfaen" w:hAnsi="Sylfaen" w:cs="Sylfaen"/>
                <w:sz w:val="20"/>
                <w:lang w:val="hy-AM"/>
              </w:rPr>
              <w:t xml:space="preserve"> փողոց,</w:t>
            </w:r>
            <w:r w:rsidR="00A62797" w:rsidRPr="00BA29F6">
              <w:rPr>
                <w:rFonts w:ascii="Sylfaen" w:hAnsi="Sylfaen" w:cs="Sylfaen"/>
                <w:sz w:val="20"/>
                <w:lang w:val="hy-AM"/>
              </w:rPr>
              <w:t xml:space="preserve"> 3ա</w:t>
            </w:r>
            <w:r w:rsidR="001A30EF" w:rsidRPr="00BA29F6">
              <w:rPr>
                <w:rFonts w:ascii="Sylfaen" w:hAnsi="Sylfaen" w:cs="Sylfaen"/>
                <w:sz w:val="20"/>
                <w:lang w:val="hy-AM"/>
              </w:rPr>
              <w:t xml:space="preserve"> շենք, 38 տարածք</w:t>
            </w:r>
            <w:r w:rsidRPr="00BA29F6">
              <w:rPr>
                <w:rFonts w:ascii="Sylfaen" w:hAnsi="Sylfaen" w:cs="Sylfaen"/>
                <w:sz w:val="20"/>
                <w:lang w:val="hy-AM"/>
              </w:rPr>
              <w:t>»</w:t>
            </w:r>
            <w:r w:rsidR="00A62797" w:rsidRPr="00BA29F6">
              <w:rPr>
                <w:rFonts w:ascii="Sylfaen" w:hAnsi="Sylfaen" w:cs="Sylfaen"/>
                <w:sz w:val="20"/>
                <w:lang w:val="hy-AM"/>
              </w:rPr>
              <w:t xml:space="preserve"> հասցեում գտնվող </w:t>
            </w:r>
            <w:r w:rsidRPr="00BA29F6">
              <w:rPr>
                <w:rFonts w:ascii="Sylfaen" w:hAnsi="Sylfaen" w:cs="Sylfaen"/>
                <w:sz w:val="20"/>
                <w:lang w:val="hy-AM"/>
              </w:rPr>
              <w:t xml:space="preserve"> շենք-շինության վերանորոգման  նախագծանախահաշվային փաստաթղթերի կազմման </w:t>
            </w:r>
          </w:p>
        </w:tc>
        <w:tc>
          <w:tcPr>
            <w:tcW w:w="817" w:type="dxa"/>
            <w:vAlign w:val="center"/>
          </w:tcPr>
          <w:p w:rsidR="00B95090" w:rsidRPr="00BA29F6" w:rsidRDefault="00B447BC" w:rsidP="005935D3">
            <w:pPr>
              <w:jc w:val="center"/>
              <w:rPr>
                <w:rFonts w:ascii="Sylfaen" w:hAnsi="Sylfaen"/>
                <w:sz w:val="20"/>
                <w:lang w:val="hy-AM"/>
              </w:rPr>
            </w:pPr>
            <w:r w:rsidRPr="00BA29F6">
              <w:rPr>
                <w:rFonts w:ascii="Sylfaen" w:hAnsi="Sylfaen"/>
                <w:sz w:val="20"/>
                <w:lang w:val="hy-AM"/>
              </w:rPr>
              <w:t>հատ</w:t>
            </w:r>
          </w:p>
        </w:tc>
        <w:tc>
          <w:tcPr>
            <w:tcW w:w="783" w:type="dxa"/>
            <w:vAlign w:val="center"/>
          </w:tcPr>
          <w:p w:rsidR="00B95090" w:rsidRPr="00BA29F6" w:rsidRDefault="00B95090" w:rsidP="005935D3">
            <w:pPr>
              <w:jc w:val="center"/>
              <w:rPr>
                <w:rFonts w:ascii="Sylfaen" w:hAnsi="Sylfaen"/>
                <w:sz w:val="20"/>
              </w:rPr>
            </w:pPr>
          </w:p>
        </w:tc>
        <w:tc>
          <w:tcPr>
            <w:tcW w:w="946" w:type="dxa"/>
            <w:vAlign w:val="center"/>
          </w:tcPr>
          <w:p w:rsidR="00B95090" w:rsidRPr="00BA29F6" w:rsidRDefault="00B95090" w:rsidP="005935D3">
            <w:pPr>
              <w:jc w:val="center"/>
              <w:rPr>
                <w:rFonts w:ascii="Sylfaen" w:hAnsi="Sylfaen"/>
                <w:sz w:val="20"/>
              </w:rPr>
            </w:pPr>
          </w:p>
        </w:tc>
        <w:tc>
          <w:tcPr>
            <w:tcW w:w="828" w:type="dxa"/>
            <w:vAlign w:val="center"/>
          </w:tcPr>
          <w:p w:rsidR="00B95090" w:rsidRPr="00BA29F6" w:rsidRDefault="000B7EC4" w:rsidP="005935D3">
            <w:pPr>
              <w:jc w:val="center"/>
              <w:rPr>
                <w:rFonts w:ascii="Sylfaen" w:hAnsi="Sylfaen"/>
                <w:sz w:val="20"/>
                <w:lang w:val="ru-RU"/>
              </w:rPr>
            </w:pPr>
            <w:r w:rsidRPr="00BA29F6">
              <w:rPr>
                <w:rFonts w:ascii="Sylfaen" w:hAnsi="Sylfaen"/>
                <w:sz w:val="20"/>
                <w:lang w:val="ru-RU"/>
              </w:rPr>
              <w:t>1</w:t>
            </w:r>
          </w:p>
        </w:tc>
        <w:tc>
          <w:tcPr>
            <w:tcW w:w="1147" w:type="dxa"/>
            <w:vAlign w:val="center"/>
          </w:tcPr>
          <w:p w:rsidR="00B95090" w:rsidRPr="00BA29F6" w:rsidRDefault="005935D3" w:rsidP="00A62797">
            <w:pPr>
              <w:jc w:val="center"/>
              <w:rPr>
                <w:rFonts w:ascii="Sylfaen" w:hAnsi="Sylfaen"/>
                <w:sz w:val="18"/>
                <w:szCs w:val="18"/>
                <w:lang w:val="hy-AM"/>
              </w:rPr>
            </w:pPr>
            <w:r w:rsidRPr="00BA29F6">
              <w:rPr>
                <w:rFonts w:ascii="Sylfaen" w:hAnsi="Sylfaen"/>
                <w:sz w:val="18"/>
                <w:szCs w:val="18"/>
                <w:lang w:val="af-ZA"/>
              </w:rPr>
              <w:t>Ք.</w:t>
            </w:r>
            <w:r w:rsidR="00A62797" w:rsidRPr="00BA29F6">
              <w:rPr>
                <w:rFonts w:ascii="Sylfaen" w:hAnsi="Sylfaen"/>
                <w:sz w:val="18"/>
                <w:szCs w:val="18"/>
                <w:lang w:val="hy-AM"/>
              </w:rPr>
              <w:t>Երևան,Տերյան 3ա</w:t>
            </w:r>
          </w:p>
        </w:tc>
        <w:tc>
          <w:tcPr>
            <w:tcW w:w="1134" w:type="dxa"/>
            <w:vAlign w:val="center"/>
          </w:tcPr>
          <w:p w:rsidR="005935D3" w:rsidRPr="00BA29F6" w:rsidRDefault="000B7EC4" w:rsidP="005935D3">
            <w:pPr>
              <w:jc w:val="center"/>
              <w:rPr>
                <w:rFonts w:ascii="Sylfaen" w:hAnsi="Sylfaen" w:cs="Arial"/>
                <w:i/>
                <w:iCs/>
                <w:color w:val="000000"/>
                <w:sz w:val="16"/>
                <w:szCs w:val="16"/>
                <w:lang w:val="pt-BR"/>
              </w:rPr>
            </w:pPr>
            <w:r w:rsidRPr="00BA29F6">
              <w:rPr>
                <w:rFonts w:ascii="Sylfaen" w:hAnsi="Sylfaen" w:cs="Arial"/>
                <w:i/>
                <w:iCs/>
                <w:color w:val="000000"/>
                <w:sz w:val="16"/>
                <w:szCs w:val="16"/>
                <w:lang w:val="pt-BR"/>
              </w:rPr>
              <w:t xml:space="preserve">Պայմանագիրը </w:t>
            </w:r>
            <w:r w:rsidR="005935D3" w:rsidRPr="00BA29F6">
              <w:rPr>
                <w:rFonts w:ascii="Sylfaen" w:hAnsi="Sylfaen" w:cs="Arial"/>
                <w:i/>
                <w:iCs/>
                <w:color w:val="000000"/>
                <w:sz w:val="16"/>
                <w:szCs w:val="16"/>
                <w:lang w:val="pt-BR"/>
              </w:rPr>
              <w:t>ուժի մեջ մտնելուց հետո</w:t>
            </w:r>
          </w:p>
          <w:p w:rsidR="00B95090" w:rsidRPr="00BA29F6" w:rsidRDefault="004E216F" w:rsidP="005935D3">
            <w:pPr>
              <w:jc w:val="center"/>
              <w:rPr>
                <w:rFonts w:ascii="Sylfaen" w:hAnsi="Sylfaen" w:cs="Arial"/>
                <w:i/>
                <w:iCs/>
                <w:color w:val="000000"/>
                <w:sz w:val="16"/>
                <w:szCs w:val="16"/>
                <w:lang w:val="pt-BR"/>
              </w:rPr>
            </w:pPr>
            <w:r>
              <w:rPr>
                <w:rFonts w:ascii="Sylfaen" w:hAnsi="Sylfaen" w:cs="Arial"/>
                <w:i/>
                <w:iCs/>
                <w:color w:val="000000"/>
                <w:sz w:val="16"/>
                <w:szCs w:val="16"/>
                <w:lang w:val="hy-AM"/>
              </w:rPr>
              <w:t>45</w:t>
            </w:r>
            <w:r w:rsidR="005935D3" w:rsidRPr="00BA29F6">
              <w:rPr>
                <w:rFonts w:ascii="Sylfaen" w:hAnsi="Sylfaen" w:cs="Arial"/>
                <w:i/>
                <w:iCs/>
                <w:color w:val="000000"/>
                <w:sz w:val="16"/>
                <w:szCs w:val="16"/>
                <w:lang w:val="pt-BR"/>
              </w:rPr>
              <w:t>-րդ օրը</w:t>
            </w:r>
          </w:p>
        </w:tc>
      </w:tr>
      <w:tr w:rsidR="001C5CEC" w:rsidRPr="00BA29F6" w:rsidTr="00F94E36">
        <w:trPr>
          <w:trHeight w:val="246"/>
        </w:trPr>
        <w:tc>
          <w:tcPr>
            <w:tcW w:w="10645" w:type="dxa"/>
            <w:gridSpan w:val="10"/>
            <w:vAlign w:val="center"/>
          </w:tcPr>
          <w:p w:rsidR="001C5CEC" w:rsidRPr="00BA29F6" w:rsidRDefault="001C5CEC" w:rsidP="005935D3">
            <w:pPr>
              <w:jc w:val="center"/>
              <w:rPr>
                <w:rFonts w:ascii="Sylfaen" w:hAnsi="Sylfaen" w:cs="Arial"/>
                <w:i/>
                <w:iCs/>
                <w:color w:val="000000"/>
                <w:sz w:val="16"/>
                <w:szCs w:val="16"/>
                <w:lang w:val="pt-BR"/>
              </w:rPr>
            </w:pPr>
            <w:r w:rsidRPr="00BA29F6">
              <w:rPr>
                <w:rFonts w:ascii="Sylfaen" w:hAnsi="Sylfaen" w:cs="Sylfaen"/>
                <w:sz w:val="20"/>
                <w:lang w:val="ru-RU"/>
              </w:rPr>
              <w:t>Աղյուսակ</w:t>
            </w:r>
            <w:r w:rsidRPr="00BA29F6">
              <w:rPr>
                <w:rFonts w:ascii="Sylfaen" w:hAnsi="Sylfaen" w:cs="Sylfaen"/>
                <w:sz w:val="20"/>
              </w:rPr>
              <w:t>N 1</w:t>
            </w:r>
          </w:p>
        </w:tc>
      </w:tr>
      <w:tr w:rsidR="001C5CEC" w:rsidRPr="008A10EA" w:rsidTr="001C5CEC">
        <w:trPr>
          <w:trHeight w:val="710"/>
        </w:trPr>
        <w:tc>
          <w:tcPr>
            <w:tcW w:w="1857" w:type="dxa"/>
            <w:gridSpan w:val="2"/>
            <w:shd w:val="clear" w:color="auto" w:fill="auto"/>
          </w:tcPr>
          <w:p w:rsidR="001C5CEC" w:rsidRPr="00BA29F6" w:rsidRDefault="001C5CEC" w:rsidP="001C5CEC">
            <w:pPr>
              <w:shd w:val="clear" w:color="auto" w:fill="FFFFFF"/>
              <w:spacing w:after="200" w:line="276" w:lineRule="auto"/>
              <w:rPr>
                <w:rFonts w:ascii="Sylfaen" w:hAnsi="Sylfaen" w:cs="Sylfaen"/>
                <w:sz w:val="16"/>
                <w:szCs w:val="16"/>
                <w:lang w:val="af-ZA" w:eastAsia="ru-RU"/>
              </w:rPr>
            </w:pPr>
            <w:r w:rsidRPr="00BA29F6">
              <w:rPr>
                <w:rFonts w:ascii="Sylfaen" w:hAnsi="Sylfaen" w:cs="Sylfaen"/>
                <w:sz w:val="16"/>
                <w:szCs w:val="16"/>
                <w:lang w:val="hy-AM" w:eastAsia="ru-RU"/>
              </w:rPr>
              <w:t>Օբյեկտիհամառոտնկարագիրը</w:t>
            </w:r>
            <w:r w:rsidRPr="00BA29F6">
              <w:rPr>
                <w:rFonts w:ascii="Sylfaen" w:hAnsi="Sylfaen" w:cs="Sylfaen"/>
                <w:sz w:val="16"/>
                <w:szCs w:val="16"/>
                <w:lang w:val="af-ZA" w:eastAsia="ru-RU"/>
              </w:rPr>
              <w:t xml:space="preserve"> (</w:t>
            </w:r>
            <w:r w:rsidRPr="00BA29F6">
              <w:rPr>
                <w:rFonts w:ascii="Sylfaen" w:hAnsi="Sylfaen" w:cs="Sylfaen"/>
                <w:sz w:val="16"/>
                <w:szCs w:val="16"/>
                <w:lang w:val="hy-AM" w:eastAsia="ru-RU"/>
              </w:rPr>
              <w:t>փաստացիվիճակը</w:t>
            </w:r>
            <w:r w:rsidRPr="00BA29F6">
              <w:rPr>
                <w:rFonts w:ascii="Sylfaen" w:hAnsi="Sylfaen" w:cs="Sylfaen"/>
                <w:sz w:val="16"/>
                <w:szCs w:val="16"/>
                <w:lang w:val="af-ZA" w:eastAsia="ru-RU"/>
              </w:rPr>
              <w:t xml:space="preserve">), </w:t>
            </w:r>
            <w:r w:rsidRPr="00BA29F6">
              <w:rPr>
                <w:rFonts w:ascii="Sylfaen" w:hAnsi="Sylfaen" w:cs="Sylfaen"/>
                <w:sz w:val="16"/>
                <w:szCs w:val="16"/>
                <w:lang w:val="hy-AM" w:eastAsia="ru-RU"/>
              </w:rPr>
              <w:t>տեղադրմանվայրը</w:t>
            </w:r>
          </w:p>
        </w:tc>
        <w:tc>
          <w:tcPr>
            <w:tcW w:w="8788" w:type="dxa"/>
            <w:gridSpan w:val="8"/>
            <w:shd w:val="clear" w:color="auto" w:fill="auto"/>
          </w:tcPr>
          <w:p w:rsidR="001C5CEC" w:rsidRPr="00BA29F6" w:rsidRDefault="001C5CEC" w:rsidP="00793D67">
            <w:pPr>
              <w:shd w:val="clear" w:color="auto" w:fill="FFFFFF"/>
              <w:ind w:firstLine="189"/>
              <w:jc w:val="both"/>
              <w:rPr>
                <w:rFonts w:ascii="Sylfaen" w:hAnsi="Sylfaen" w:cs="Sylfaen"/>
                <w:sz w:val="16"/>
                <w:szCs w:val="16"/>
                <w:lang w:val="hy-AM" w:eastAsia="ru-RU"/>
              </w:rPr>
            </w:pPr>
            <w:r w:rsidRPr="00BA29F6">
              <w:rPr>
                <w:rFonts w:ascii="Sylfaen" w:hAnsi="Sylfaen" w:cs="Sylfaen"/>
                <w:sz w:val="16"/>
                <w:szCs w:val="16"/>
                <w:lang w:val="af-ZA" w:eastAsia="ru-RU"/>
              </w:rPr>
              <w:t xml:space="preserve">Նախագծման ենթակա </w:t>
            </w:r>
            <w:r w:rsidR="00793D67" w:rsidRPr="00BA29F6">
              <w:rPr>
                <w:rFonts w:ascii="Sylfaen" w:hAnsi="Sylfaen" w:cs="Sylfaen"/>
                <w:sz w:val="16"/>
                <w:szCs w:val="16"/>
                <w:lang w:val="hy-AM" w:eastAsia="ru-RU"/>
              </w:rPr>
              <w:t xml:space="preserve">Տերյան փողոց,3ա շենք, 38 տարածքը հատակագծում </w:t>
            </w:r>
            <w:r w:rsidR="00793D67" w:rsidRPr="00BA29F6">
              <w:rPr>
                <w:rFonts w:ascii="Sylfaen" w:hAnsi="Sylfaen" w:cs="Sylfaen"/>
                <w:sz w:val="16"/>
                <w:szCs w:val="16"/>
                <w:lang w:val="af-ZA" w:eastAsia="ru-RU"/>
              </w:rPr>
              <w:t>Г</w:t>
            </w:r>
            <w:r w:rsidR="00793D67" w:rsidRPr="00BA29F6">
              <w:rPr>
                <w:rFonts w:ascii="Sylfaen" w:hAnsi="Sylfaen" w:cs="Sylfaen"/>
                <w:sz w:val="16"/>
                <w:szCs w:val="16"/>
                <w:lang w:val="hy-AM" w:eastAsia="ru-RU"/>
              </w:rPr>
              <w:t>-աձև է</w:t>
            </w:r>
            <w:r w:rsidR="00305836" w:rsidRPr="00BA29F6">
              <w:rPr>
                <w:rFonts w:ascii="Sylfaen" w:hAnsi="Sylfaen" w:cs="Sylfaen"/>
                <w:sz w:val="16"/>
                <w:szCs w:val="16"/>
                <w:highlight w:val="yellow"/>
                <w:lang w:val="af-ZA" w:eastAsia="ru-RU"/>
              </w:rPr>
              <w:t>(</w:t>
            </w:r>
            <w:r w:rsidR="00305836" w:rsidRPr="00BA29F6">
              <w:rPr>
                <w:rFonts w:ascii="Sylfaen" w:hAnsi="Sylfaen" w:cs="Sylfaen"/>
                <w:sz w:val="16"/>
                <w:szCs w:val="16"/>
                <w:highlight w:val="yellow"/>
                <w:lang w:val="hy-AM" w:eastAsia="ru-RU"/>
              </w:rPr>
              <w:t>Տես. Հավելված 1</w:t>
            </w:r>
            <w:r w:rsidR="00305836" w:rsidRPr="00BA29F6">
              <w:rPr>
                <w:rFonts w:ascii="Sylfaen" w:hAnsi="Sylfaen" w:cs="Sylfaen"/>
                <w:sz w:val="16"/>
                <w:szCs w:val="16"/>
                <w:lang w:val="af-ZA" w:eastAsia="ru-RU"/>
              </w:rPr>
              <w:t>)</w:t>
            </w:r>
            <w:r w:rsidR="00793D67" w:rsidRPr="00BA29F6">
              <w:rPr>
                <w:rFonts w:ascii="Sylfaen" w:hAnsi="Sylfaen" w:cs="Sylfaen"/>
                <w:sz w:val="16"/>
                <w:szCs w:val="16"/>
                <w:lang w:val="hy-AM" w:eastAsia="ru-RU"/>
              </w:rPr>
              <w:t xml:space="preserve"> 11,9</w:t>
            </w:r>
            <w:r w:rsidR="00793D67" w:rsidRPr="00BA29F6">
              <w:rPr>
                <w:rFonts w:ascii="Sylfaen" w:hAnsi="Sylfaen" w:cs="Sylfaen"/>
                <w:sz w:val="16"/>
                <w:szCs w:val="16"/>
                <w:lang w:val="af-ZA" w:eastAsia="ru-RU"/>
              </w:rPr>
              <w:t xml:space="preserve">x 16,2 </w:t>
            </w:r>
            <w:r w:rsidR="00793D67" w:rsidRPr="00BA29F6">
              <w:rPr>
                <w:rFonts w:ascii="Sylfaen" w:hAnsi="Sylfaen" w:cs="Sylfaen"/>
                <w:sz w:val="16"/>
                <w:szCs w:val="16"/>
                <w:lang w:val="hy-AM" w:eastAsia="ru-RU"/>
              </w:rPr>
              <w:t>մ ներքին եզրաչափով: Ունի մեկական մուտք շենքի դիմային և հետևի ճակատներում: Հատակի նիշից մինչև ծածկի սալ ընկած տարածքը կազմում է 4,73մ</w:t>
            </w:r>
            <w:r w:rsidR="00FE42AE" w:rsidRPr="00BA29F6">
              <w:rPr>
                <w:rFonts w:ascii="Sylfaen" w:hAnsi="Sylfaen" w:cs="Sylfaen"/>
                <w:sz w:val="16"/>
                <w:szCs w:val="16"/>
                <w:lang w:val="hy-AM" w:eastAsia="ru-RU"/>
              </w:rPr>
              <w:t>ք տարածք</w:t>
            </w:r>
            <w:r w:rsidR="00793D67" w:rsidRPr="00BA29F6">
              <w:rPr>
                <w:rFonts w:ascii="Sylfaen" w:hAnsi="Sylfaen" w:cs="Sylfaen"/>
                <w:sz w:val="16"/>
                <w:szCs w:val="16"/>
                <w:lang w:val="hy-AM" w:eastAsia="ru-RU"/>
              </w:rPr>
              <w:t>,իսկ հատակի նիշից մինչև հեծանի տակ ընկած հատվածը՝ 4,43մ</w:t>
            </w:r>
            <w:r w:rsidR="00FE42AE" w:rsidRPr="00BA29F6">
              <w:rPr>
                <w:sz w:val="16"/>
                <w:szCs w:val="16"/>
                <w:lang w:val="hy-AM" w:eastAsia="ru-RU"/>
              </w:rPr>
              <w:t>․ք տարածք</w:t>
            </w:r>
            <w:r w:rsidR="00793D67" w:rsidRPr="00BA29F6">
              <w:rPr>
                <w:rFonts w:ascii="Sylfaen" w:hAnsi="Sylfaen" w:cs="Sylfaen"/>
                <w:sz w:val="16"/>
                <w:szCs w:val="16"/>
                <w:lang w:val="hy-AM" w:eastAsia="ru-RU"/>
              </w:rPr>
              <w:t>:</w:t>
            </w:r>
          </w:p>
          <w:p w:rsidR="001C5CEC" w:rsidRPr="00BA29F6" w:rsidRDefault="001C5CEC" w:rsidP="001C5CEC">
            <w:pPr>
              <w:shd w:val="clear" w:color="auto" w:fill="FFFFFF"/>
              <w:spacing w:line="276" w:lineRule="auto"/>
              <w:ind w:left="189"/>
              <w:contextualSpacing/>
              <w:jc w:val="both"/>
              <w:rPr>
                <w:rFonts w:ascii="Sylfaen" w:hAnsi="Sylfaen" w:cs="Sylfaen"/>
                <w:sz w:val="16"/>
                <w:szCs w:val="16"/>
                <w:highlight w:val="yellow"/>
                <w:lang w:val="af-ZA" w:eastAsia="ru-RU"/>
              </w:rPr>
            </w:pPr>
          </w:p>
          <w:p w:rsidR="00305836" w:rsidRPr="00BA29F6" w:rsidRDefault="00793D67" w:rsidP="00793D67">
            <w:pPr>
              <w:spacing w:line="276" w:lineRule="auto"/>
              <w:jc w:val="both"/>
              <w:rPr>
                <w:rFonts w:ascii="Sylfaen" w:hAnsi="Sylfaen" w:cs="Sylfaen"/>
                <w:sz w:val="16"/>
                <w:szCs w:val="16"/>
                <w:lang w:val="hy-AM"/>
              </w:rPr>
            </w:pPr>
            <w:r w:rsidRPr="00BA29F6">
              <w:rPr>
                <w:rFonts w:ascii="Sylfaen" w:hAnsi="Sylfaen" w:cs="Sylfaen"/>
                <w:sz w:val="16"/>
                <w:szCs w:val="16"/>
                <w:lang w:val="hy-AM"/>
              </w:rPr>
              <w:t>Տարածքը չունի պատուհանային բացվածքներ: Հատակն իրականացված է ց/ա շաղախով:Արտաքին պատերն իրականացված են պ/բ –ով և քարով:</w:t>
            </w:r>
          </w:p>
        </w:tc>
      </w:tr>
      <w:tr w:rsidR="001C5CEC" w:rsidRPr="008A10EA" w:rsidTr="001C5CEC">
        <w:trPr>
          <w:trHeight w:val="1070"/>
        </w:trPr>
        <w:tc>
          <w:tcPr>
            <w:tcW w:w="1857" w:type="dxa"/>
            <w:gridSpan w:val="2"/>
            <w:shd w:val="clear" w:color="auto" w:fill="auto"/>
          </w:tcPr>
          <w:p w:rsidR="001C5CEC" w:rsidRPr="00BA29F6" w:rsidRDefault="001C5CEC" w:rsidP="001C5CEC">
            <w:pPr>
              <w:shd w:val="clear" w:color="auto" w:fill="FFFFFF"/>
              <w:spacing w:after="200" w:line="276" w:lineRule="auto"/>
              <w:rPr>
                <w:rFonts w:ascii="Sylfaen" w:hAnsi="Sylfaen" w:cs="Sylfaen"/>
                <w:sz w:val="16"/>
                <w:szCs w:val="16"/>
                <w:lang w:val="af-ZA" w:eastAsia="ru-RU"/>
              </w:rPr>
            </w:pPr>
            <w:r w:rsidRPr="00BA29F6">
              <w:rPr>
                <w:rFonts w:ascii="Sylfaen" w:hAnsi="Sylfaen" w:cs="Sylfaen"/>
                <w:sz w:val="16"/>
                <w:szCs w:val="16"/>
                <w:lang w:val="ru-RU" w:eastAsia="ru-RU"/>
              </w:rPr>
              <w:t>Կատարմանենթակա</w:t>
            </w:r>
            <w:r w:rsidRPr="00BA29F6">
              <w:rPr>
                <w:rFonts w:ascii="Sylfaen" w:hAnsi="Sylfaen" w:cs="Sylfaen"/>
                <w:sz w:val="16"/>
                <w:szCs w:val="16"/>
                <w:lang w:val="af-ZA" w:eastAsia="ru-RU"/>
              </w:rPr>
              <w:t xml:space="preserve"> (</w:t>
            </w:r>
            <w:r w:rsidRPr="00BA29F6">
              <w:rPr>
                <w:rFonts w:ascii="Sylfaen" w:hAnsi="Sylfaen" w:cs="Sylfaen"/>
                <w:sz w:val="16"/>
                <w:szCs w:val="16"/>
                <w:lang w:val="ru-RU" w:eastAsia="ru-RU"/>
              </w:rPr>
              <w:t>նախատեսվող</w:t>
            </w:r>
            <w:r w:rsidRPr="00BA29F6">
              <w:rPr>
                <w:rFonts w:ascii="Sylfaen" w:hAnsi="Sylfaen" w:cs="Sylfaen"/>
                <w:sz w:val="16"/>
                <w:szCs w:val="16"/>
                <w:lang w:val="af-ZA" w:eastAsia="ru-RU"/>
              </w:rPr>
              <w:t xml:space="preserve">) </w:t>
            </w:r>
            <w:r w:rsidRPr="00BA29F6">
              <w:rPr>
                <w:rFonts w:ascii="Sylfaen" w:hAnsi="Sylfaen" w:cs="Sylfaen"/>
                <w:sz w:val="16"/>
                <w:szCs w:val="16"/>
                <w:lang w:val="ru-RU" w:eastAsia="ru-RU"/>
              </w:rPr>
              <w:t>աշխատանքներիհամառոտբնութագիրը</w:t>
            </w:r>
          </w:p>
          <w:p w:rsidR="001C5CEC" w:rsidRPr="00BA29F6" w:rsidRDefault="001C5CEC" w:rsidP="001C5CEC">
            <w:pPr>
              <w:shd w:val="clear" w:color="auto" w:fill="FFFFFF"/>
              <w:spacing w:after="200" w:line="276" w:lineRule="auto"/>
              <w:ind w:firstLine="269"/>
              <w:jc w:val="both"/>
              <w:rPr>
                <w:rFonts w:ascii="Sylfaen" w:hAnsi="Sylfaen" w:cs="Sylfaen"/>
                <w:sz w:val="16"/>
                <w:szCs w:val="16"/>
                <w:lang w:val="af-ZA" w:eastAsia="ru-RU"/>
              </w:rPr>
            </w:pPr>
          </w:p>
        </w:tc>
        <w:tc>
          <w:tcPr>
            <w:tcW w:w="8788" w:type="dxa"/>
            <w:gridSpan w:val="8"/>
            <w:shd w:val="clear" w:color="auto" w:fill="auto"/>
          </w:tcPr>
          <w:p w:rsidR="001C5CEC" w:rsidRPr="00BA29F6" w:rsidRDefault="001C5CEC" w:rsidP="001C5CEC">
            <w:pPr>
              <w:shd w:val="clear" w:color="auto" w:fill="FFFFFF"/>
              <w:spacing w:after="200" w:line="276" w:lineRule="auto"/>
              <w:ind w:firstLine="269"/>
              <w:jc w:val="both"/>
              <w:rPr>
                <w:rFonts w:ascii="Arial LatArm" w:hAnsi="Arial LatArm" w:cs="Sylfaen"/>
                <w:sz w:val="18"/>
                <w:szCs w:val="18"/>
                <w:lang w:val="hy-AM" w:eastAsia="ru-RU"/>
              </w:rPr>
            </w:pPr>
            <w:r w:rsidRPr="00BA29F6">
              <w:rPr>
                <w:rFonts w:ascii="Sylfaen" w:hAnsi="Sylfaen" w:cs="Sylfaen"/>
                <w:sz w:val="18"/>
                <w:szCs w:val="18"/>
                <w:lang w:val="ru-RU" w:eastAsia="ru-RU"/>
              </w:rPr>
              <w:t>Նախատեսվումէ</w:t>
            </w:r>
            <w:r w:rsidRPr="00BA29F6">
              <w:rPr>
                <w:rFonts w:ascii="Arial LatArm" w:hAnsi="Arial LatArm" w:cs="Sylfaen"/>
                <w:sz w:val="18"/>
                <w:szCs w:val="18"/>
                <w:lang w:val="af-ZA" w:eastAsia="ru-RU"/>
              </w:rPr>
              <w:t>.</w:t>
            </w:r>
          </w:p>
          <w:p w:rsidR="001C5CEC" w:rsidRPr="00BA29F6" w:rsidRDefault="001C5CEC" w:rsidP="001C5CEC">
            <w:pPr>
              <w:ind w:left="9" w:firstLine="90"/>
              <w:jc w:val="both"/>
              <w:rPr>
                <w:rFonts w:ascii="Arial LatArm" w:hAnsi="Arial LatArm" w:cs="Sylfaen"/>
                <w:sz w:val="16"/>
                <w:szCs w:val="16"/>
                <w:lang w:val="af-ZA" w:eastAsia="ru-RU"/>
              </w:rPr>
            </w:pPr>
            <w:r w:rsidRPr="00BA29F6">
              <w:rPr>
                <w:rFonts w:ascii="Arial LatArm" w:hAnsi="Arial LatArm" w:cs="Sylfaen"/>
                <w:sz w:val="16"/>
                <w:szCs w:val="16"/>
                <w:lang w:val="af-ZA" w:eastAsia="ru-RU"/>
              </w:rPr>
              <w:t xml:space="preserve"> </w:t>
            </w:r>
            <w:r w:rsidRPr="00BA29F6">
              <w:rPr>
                <w:rFonts w:ascii="Sylfaen" w:hAnsi="Sylfaen" w:cs="Sylfaen"/>
                <w:sz w:val="16"/>
                <w:szCs w:val="16"/>
                <w:lang w:val="af-ZA" w:eastAsia="ru-RU"/>
              </w:rPr>
              <w:t>ճարտարապետահատակագծային</w:t>
            </w:r>
            <w:r w:rsidRPr="00BA29F6">
              <w:rPr>
                <w:rFonts w:ascii="Arial LatArm" w:hAnsi="Arial LatArm" w:cs="Sylfaen"/>
                <w:sz w:val="16"/>
                <w:szCs w:val="16"/>
                <w:lang w:val="af-ZA" w:eastAsia="ru-RU"/>
              </w:rPr>
              <w:t xml:space="preserve"> </w:t>
            </w:r>
            <w:r w:rsidRPr="00BA29F6">
              <w:rPr>
                <w:rFonts w:ascii="Sylfaen" w:hAnsi="Sylfaen" w:cs="Sylfaen"/>
                <w:sz w:val="16"/>
                <w:szCs w:val="16"/>
                <w:lang w:val="af-ZA" w:eastAsia="ru-RU"/>
              </w:rPr>
              <w:t>առաջադրանքի</w:t>
            </w:r>
            <w:r w:rsidRPr="00BA29F6">
              <w:rPr>
                <w:rFonts w:ascii="Arial LatArm" w:hAnsi="Arial LatArm" w:cs="Sylfaen"/>
                <w:sz w:val="16"/>
                <w:szCs w:val="16"/>
                <w:lang w:val="af-ZA" w:eastAsia="ru-RU"/>
              </w:rPr>
              <w:t xml:space="preserve"> (</w:t>
            </w:r>
            <w:r w:rsidRPr="00BA29F6">
              <w:rPr>
                <w:rFonts w:ascii="Sylfaen" w:hAnsi="Sylfaen" w:cs="Sylfaen"/>
                <w:sz w:val="16"/>
                <w:szCs w:val="16"/>
                <w:lang w:val="af-ZA" w:eastAsia="ru-RU"/>
              </w:rPr>
              <w:t>այդ</w:t>
            </w:r>
            <w:r w:rsidRPr="00BA29F6">
              <w:rPr>
                <w:rFonts w:ascii="Arial LatArm" w:hAnsi="Arial LatArm" w:cs="Sylfaen"/>
                <w:sz w:val="16"/>
                <w:szCs w:val="16"/>
                <w:lang w:val="af-ZA" w:eastAsia="ru-RU"/>
              </w:rPr>
              <w:t xml:space="preserve"> </w:t>
            </w:r>
            <w:r w:rsidRPr="00BA29F6">
              <w:rPr>
                <w:rFonts w:ascii="Sylfaen" w:hAnsi="Sylfaen" w:cs="Sylfaen"/>
                <w:sz w:val="16"/>
                <w:szCs w:val="16"/>
                <w:lang w:val="af-ZA" w:eastAsia="ru-RU"/>
              </w:rPr>
              <w:t>թվում</w:t>
            </w:r>
            <w:r w:rsidRPr="00BA29F6">
              <w:rPr>
                <w:rFonts w:ascii="Arial LatArm" w:hAnsi="Arial LatArm" w:cs="Sylfaen"/>
                <w:sz w:val="16"/>
                <w:szCs w:val="16"/>
                <w:lang w:val="af-ZA" w:eastAsia="ru-RU"/>
              </w:rPr>
              <w:t xml:space="preserve"> </w:t>
            </w:r>
            <w:r w:rsidRPr="00BA29F6">
              <w:rPr>
                <w:rFonts w:ascii="Sylfaen" w:hAnsi="Sylfaen" w:cs="Sylfaen"/>
                <w:sz w:val="16"/>
                <w:szCs w:val="16"/>
                <w:lang w:val="af-ZA" w:eastAsia="ru-RU"/>
              </w:rPr>
              <w:t>տեխնիկական</w:t>
            </w:r>
            <w:r w:rsidRPr="00BA29F6">
              <w:rPr>
                <w:rFonts w:ascii="Arial LatArm" w:hAnsi="Arial LatArm" w:cs="Sylfaen"/>
                <w:sz w:val="16"/>
                <w:szCs w:val="16"/>
                <w:lang w:val="af-ZA" w:eastAsia="ru-RU"/>
              </w:rPr>
              <w:t xml:space="preserve"> </w:t>
            </w:r>
            <w:r w:rsidRPr="00BA29F6">
              <w:rPr>
                <w:rFonts w:ascii="Sylfaen" w:hAnsi="Sylfaen" w:cs="Sylfaen"/>
                <w:sz w:val="16"/>
                <w:szCs w:val="16"/>
                <w:lang w:val="af-ZA" w:eastAsia="ru-RU"/>
              </w:rPr>
              <w:t>պայմանների</w:t>
            </w:r>
            <w:r w:rsidRPr="00BA29F6">
              <w:rPr>
                <w:rFonts w:ascii="Arial LatArm" w:hAnsi="Arial LatArm" w:cs="Sylfaen"/>
                <w:sz w:val="16"/>
                <w:szCs w:val="16"/>
                <w:lang w:val="af-ZA" w:eastAsia="ru-RU"/>
              </w:rPr>
              <w:t xml:space="preserve">) </w:t>
            </w:r>
            <w:r w:rsidRPr="00BA29F6">
              <w:rPr>
                <w:rFonts w:ascii="Sylfaen" w:hAnsi="Sylfaen" w:cs="Sylfaen"/>
                <w:sz w:val="16"/>
                <w:szCs w:val="16"/>
                <w:lang w:val="af-ZA" w:eastAsia="ru-RU"/>
              </w:rPr>
              <w:t>և</w:t>
            </w:r>
            <w:r w:rsidRPr="00BA29F6">
              <w:rPr>
                <w:rFonts w:ascii="Arial LatArm" w:hAnsi="Arial LatArm" w:cs="Sylfaen"/>
                <w:sz w:val="16"/>
                <w:szCs w:val="16"/>
                <w:lang w:val="af-ZA" w:eastAsia="ru-RU"/>
              </w:rPr>
              <w:t xml:space="preserve"> </w:t>
            </w:r>
            <w:r w:rsidRPr="00BA29F6">
              <w:rPr>
                <w:rFonts w:ascii="Sylfaen" w:hAnsi="Sylfaen" w:cs="Sylfaen"/>
                <w:sz w:val="16"/>
                <w:szCs w:val="16"/>
                <w:lang w:val="af-ZA" w:eastAsia="ru-RU"/>
              </w:rPr>
              <w:t>տեխնիկական</w:t>
            </w:r>
            <w:r w:rsidRPr="00BA29F6">
              <w:rPr>
                <w:rFonts w:ascii="Arial LatArm" w:hAnsi="Arial LatArm" w:cs="Sylfaen"/>
                <w:sz w:val="16"/>
                <w:szCs w:val="16"/>
                <w:lang w:val="af-ZA" w:eastAsia="ru-RU"/>
              </w:rPr>
              <w:t xml:space="preserve"> </w:t>
            </w:r>
            <w:r w:rsidRPr="00BA29F6">
              <w:rPr>
                <w:rFonts w:ascii="Sylfaen" w:hAnsi="Sylfaen" w:cs="Sylfaen"/>
                <w:sz w:val="16"/>
                <w:szCs w:val="16"/>
                <w:lang w:val="af-ZA" w:eastAsia="ru-RU"/>
              </w:rPr>
              <w:t>վիճակի</w:t>
            </w:r>
            <w:r w:rsidRPr="00BA29F6">
              <w:rPr>
                <w:rFonts w:ascii="Arial LatArm" w:hAnsi="Arial LatArm" w:cs="Sylfaen"/>
                <w:sz w:val="16"/>
                <w:szCs w:val="16"/>
                <w:lang w:val="af-ZA" w:eastAsia="ru-RU"/>
              </w:rPr>
              <w:t xml:space="preserve"> </w:t>
            </w:r>
            <w:r w:rsidRPr="00BA29F6">
              <w:rPr>
                <w:rFonts w:ascii="Sylfaen" w:hAnsi="Sylfaen" w:cs="Sylfaen"/>
                <w:sz w:val="16"/>
                <w:szCs w:val="16"/>
                <w:lang w:val="af-ZA" w:eastAsia="ru-RU"/>
              </w:rPr>
              <w:t>ուսումնասիրության</w:t>
            </w:r>
            <w:r w:rsidRPr="00BA29F6">
              <w:rPr>
                <w:rFonts w:ascii="Arial LatArm" w:hAnsi="Arial LatArm" w:cs="Sylfaen"/>
                <w:sz w:val="16"/>
                <w:szCs w:val="16"/>
                <w:lang w:val="af-ZA" w:eastAsia="ru-RU"/>
              </w:rPr>
              <w:t xml:space="preserve"> </w:t>
            </w:r>
            <w:r w:rsidRPr="00BA29F6">
              <w:rPr>
                <w:rFonts w:ascii="Sylfaen" w:hAnsi="Sylfaen" w:cs="Sylfaen"/>
                <w:sz w:val="16"/>
                <w:szCs w:val="16"/>
                <w:lang w:val="af-ZA" w:eastAsia="ru-RU"/>
              </w:rPr>
              <w:t>արդյունքներով</w:t>
            </w:r>
            <w:r w:rsidRPr="00BA29F6">
              <w:rPr>
                <w:rFonts w:ascii="Arial LatArm" w:hAnsi="Arial LatArm" w:cs="Sylfaen"/>
                <w:sz w:val="16"/>
                <w:szCs w:val="16"/>
                <w:lang w:val="af-ZA" w:eastAsia="ru-RU"/>
              </w:rPr>
              <w:t xml:space="preserve"> </w:t>
            </w:r>
            <w:r w:rsidRPr="00BA29F6">
              <w:rPr>
                <w:rFonts w:ascii="Sylfaen" w:hAnsi="Sylfaen" w:cs="Sylfaen"/>
                <w:sz w:val="16"/>
                <w:szCs w:val="16"/>
                <w:lang w:val="af-ZA" w:eastAsia="ru-RU"/>
              </w:rPr>
              <w:t>մշակել</w:t>
            </w:r>
            <w:r w:rsidRPr="00BA29F6">
              <w:rPr>
                <w:rFonts w:ascii="Arial LatArm" w:hAnsi="Arial LatArm" w:cs="Sylfaen"/>
                <w:sz w:val="16"/>
                <w:szCs w:val="16"/>
                <w:lang w:val="af-ZA" w:eastAsia="ru-RU"/>
              </w:rPr>
              <w:t xml:space="preserve">  «</w:t>
            </w:r>
            <w:r w:rsidR="00A62797" w:rsidRPr="00BA29F6">
              <w:rPr>
                <w:rFonts w:ascii="Sylfaen" w:hAnsi="Sylfaen" w:cs="Sylfaen"/>
                <w:sz w:val="16"/>
                <w:szCs w:val="16"/>
                <w:lang w:val="hy-AM" w:eastAsia="ru-RU"/>
              </w:rPr>
              <w:t>Տերյան</w:t>
            </w:r>
            <w:r w:rsidR="00A62797" w:rsidRPr="00BA29F6">
              <w:rPr>
                <w:rFonts w:ascii="Arial LatArm" w:hAnsi="Arial LatArm" w:cs="Sylfaen"/>
                <w:sz w:val="16"/>
                <w:szCs w:val="16"/>
                <w:lang w:val="hy-AM" w:eastAsia="ru-RU"/>
              </w:rPr>
              <w:t xml:space="preserve"> 3</w:t>
            </w:r>
            <w:r w:rsidR="00A62797" w:rsidRPr="00BA29F6">
              <w:rPr>
                <w:rFonts w:ascii="Sylfaen" w:hAnsi="Sylfaen" w:cs="Sylfaen"/>
                <w:sz w:val="16"/>
                <w:szCs w:val="16"/>
                <w:lang w:val="hy-AM" w:eastAsia="ru-RU"/>
              </w:rPr>
              <w:t>ա</w:t>
            </w:r>
            <w:r w:rsidR="00A62797" w:rsidRPr="00BA29F6">
              <w:rPr>
                <w:rFonts w:ascii="Arial LatArm" w:hAnsi="Arial LatArm" w:cs="Sylfaen"/>
                <w:sz w:val="16"/>
                <w:szCs w:val="16"/>
                <w:lang w:val="hy-AM" w:eastAsia="ru-RU"/>
              </w:rPr>
              <w:t xml:space="preserve"> </w:t>
            </w:r>
            <w:r w:rsidRPr="00BA29F6">
              <w:rPr>
                <w:rFonts w:ascii="Arial LatArm" w:hAnsi="Arial LatArm" w:cs="Sylfaen"/>
                <w:sz w:val="16"/>
                <w:szCs w:val="16"/>
                <w:lang w:val="af-ZA" w:eastAsia="ru-RU"/>
              </w:rPr>
              <w:t>»</w:t>
            </w:r>
            <w:r w:rsidR="00A62797" w:rsidRPr="00BA29F6">
              <w:rPr>
                <w:rFonts w:ascii="Arial LatArm" w:hAnsi="Arial LatArm" w:cs="Sylfaen"/>
                <w:sz w:val="16"/>
                <w:szCs w:val="16"/>
                <w:lang w:val="hy-AM" w:eastAsia="ru-RU"/>
              </w:rPr>
              <w:t xml:space="preserve"> </w:t>
            </w:r>
            <w:r w:rsidR="00A62797" w:rsidRPr="00BA29F6">
              <w:rPr>
                <w:rFonts w:ascii="Sylfaen" w:hAnsi="Sylfaen" w:cs="Sylfaen"/>
                <w:sz w:val="16"/>
                <w:szCs w:val="16"/>
                <w:lang w:val="hy-AM" w:eastAsia="ru-RU"/>
              </w:rPr>
              <w:t>տարածքի</w:t>
            </w:r>
            <w:r w:rsidRPr="00BA29F6">
              <w:rPr>
                <w:rFonts w:ascii="Arial LatArm" w:hAnsi="Arial LatArm" w:cs="Sylfaen"/>
                <w:sz w:val="16"/>
                <w:szCs w:val="16"/>
                <w:lang w:val="af-ZA" w:eastAsia="ru-RU"/>
              </w:rPr>
              <w:t xml:space="preserve"> </w:t>
            </w:r>
            <w:r w:rsidRPr="00BA29F6">
              <w:rPr>
                <w:rFonts w:ascii="Sylfaen" w:hAnsi="Sylfaen" w:cs="Sylfaen"/>
                <w:sz w:val="16"/>
                <w:szCs w:val="16"/>
                <w:lang w:val="af-ZA" w:eastAsia="ru-RU"/>
              </w:rPr>
              <w:t>վերակառուցման</w:t>
            </w:r>
            <w:r w:rsidRPr="00BA29F6">
              <w:rPr>
                <w:rFonts w:ascii="Arial LatArm" w:hAnsi="Arial LatArm" w:cs="Sylfaen"/>
                <w:sz w:val="16"/>
                <w:szCs w:val="16"/>
                <w:lang w:val="af-ZA" w:eastAsia="ru-RU"/>
              </w:rPr>
              <w:t xml:space="preserve"> </w:t>
            </w:r>
            <w:r w:rsidRPr="00BA29F6">
              <w:rPr>
                <w:rFonts w:ascii="Sylfaen" w:hAnsi="Sylfaen" w:cs="Sylfaen"/>
                <w:sz w:val="16"/>
                <w:szCs w:val="16"/>
                <w:lang w:val="af-ZA" w:eastAsia="ru-RU"/>
              </w:rPr>
              <w:t>արդիական</w:t>
            </w:r>
            <w:r w:rsidRPr="00BA29F6">
              <w:rPr>
                <w:rFonts w:ascii="Arial LatArm" w:hAnsi="Arial LatArm" w:cs="Sylfaen"/>
                <w:sz w:val="16"/>
                <w:szCs w:val="16"/>
                <w:lang w:val="af-ZA" w:eastAsia="ru-RU"/>
              </w:rPr>
              <w:t xml:space="preserve"> </w:t>
            </w:r>
            <w:r w:rsidRPr="00BA29F6">
              <w:rPr>
                <w:rFonts w:ascii="Sylfaen" w:hAnsi="Sylfaen" w:cs="Sylfaen"/>
                <w:sz w:val="16"/>
                <w:szCs w:val="16"/>
                <w:lang w:val="af-ZA" w:eastAsia="ru-RU"/>
              </w:rPr>
              <w:t>նախագծանախահաշվային</w:t>
            </w:r>
            <w:r w:rsidRPr="00BA29F6">
              <w:rPr>
                <w:rFonts w:ascii="Arial LatArm" w:hAnsi="Arial LatArm" w:cs="Sylfaen"/>
                <w:sz w:val="16"/>
                <w:szCs w:val="16"/>
                <w:lang w:val="af-ZA" w:eastAsia="ru-RU"/>
              </w:rPr>
              <w:t xml:space="preserve"> </w:t>
            </w:r>
            <w:r w:rsidRPr="00BA29F6">
              <w:rPr>
                <w:rFonts w:ascii="Sylfaen" w:hAnsi="Sylfaen" w:cs="Sylfaen"/>
                <w:sz w:val="16"/>
                <w:szCs w:val="16"/>
                <w:lang w:val="af-ZA" w:eastAsia="ru-RU"/>
              </w:rPr>
              <w:t>փաստաթղթեր</w:t>
            </w:r>
            <w:r w:rsidRPr="00BA29F6">
              <w:rPr>
                <w:rFonts w:ascii="Arial LatArm" w:hAnsi="Arial LatArm" w:cs="Sylfaen"/>
                <w:sz w:val="16"/>
                <w:szCs w:val="16"/>
                <w:lang w:val="af-ZA" w:eastAsia="ru-RU"/>
              </w:rPr>
              <w:t xml:space="preserve">, </w:t>
            </w:r>
          </w:p>
          <w:p w:rsidR="001C5CEC" w:rsidRPr="00BA29F6" w:rsidRDefault="00817785" w:rsidP="001C5CEC">
            <w:pPr>
              <w:ind w:left="9" w:firstLine="90"/>
              <w:jc w:val="both"/>
              <w:rPr>
                <w:rFonts w:ascii="Arial LatArm" w:hAnsi="Arial LatArm" w:cs="Sylfaen"/>
                <w:sz w:val="16"/>
                <w:szCs w:val="16"/>
                <w:lang w:val="af-ZA" w:eastAsia="ru-RU"/>
              </w:rPr>
            </w:pPr>
            <w:r w:rsidRPr="00BA29F6">
              <w:rPr>
                <w:rFonts w:ascii="Sylfaen" w:hAnsi="Sylfaen" w:cs="Sylfaen"/>
                <w:sz w:val="16"/>
                <w:szCs w:val="16"/>
                <w:lang w:val="hy-AM" w:eastAsia="ru-RU"/>
              </w:rPr>
              <w:t>Ձ</w:t>
            </w:r>
            <w:r w:rsidR="001C5CEC" w:rsidRPr="00BA29F6">
              <w:rPr>
                <w:rFonts w:ascii="Sylfaen" w:hAnsi="Sylfaen" w:cs="Sylfaen"/>
                <w:sz w:val="16"/>
                <w:szCs w:val="16"/>
                <w:lang w:val="ru-RU" w:eastAsia="ru-RU"/>
              </w:rPr>
              <w:t>եռքբերել</w:t>
            </w:r>
            <w:r w:rsidR="001C5CEC" w:rsidRPr="00BA29F6">
              <w:rPr>
                <w:rFonts w:ascii="Arial LatArm" w:hAnsi="Arial LatArm" w:cs="Sylfaen"/>
                <w:sz w:val="16"/>
                <w:szCs w:val="16"/>
                <w:lang w:val="af-ZA" w:eastAsia="ru-RU"/>
              </w:rPr>
              <w:t xml:space="preserve"> </w:t>
            </w:r>
            <w:r w:rsidR="001C5CEC" w:rsidRPr="00BA29F6">
              <w:rPr>
                <w:rFonts w:ascii="Sylfaen" w:hAnsi="Sylfaen" w:cs="Sylfaen"/>
                <w:sz w:val="16"/>
                <w:szCs w:val="16"/>
                <w:lang w:val="af-ZA" w:eastAsia="ru-RU"/>
              </w:rPr>
              <w:t>տեղանքի</w:t>
            </w:r>
            <w:r w:rsidR="001C5CEC" w:rsidRPr="00BA29F6">
              <w:rPr>
                <w:rFonts w:ascii="Arial LatArm" w:hAnsi="Arial LatArm" w:cs="Sylfaen"/>
                <w:sz w:val="16"/>
                <w:szCs w:val="16"/>
                <w:lang w:val="af-ZA" w:eastAsia="ru-RU"/>
              </w:rPr>
              <w:t xml:space="preserve"> </w:t>
            </w:r>
            <w:r w:rsidR="001C5CEC" w:rsidRPr="00BA29F6">
              <w:rPr>
                <w:rFonts w:ascii="Sylfaen" w:hAnsi="Sylfaen" w:cs="Sylfaen"/>
                <w:sz w:val="16"/>
                <w:szCs w:val="16"/>
                <w:lang w:val="af-ZA" w:eastAsia="ru-RU"/>
              </w:rPr>
              <w:t>տեխնիկական</w:t>
            </w:r>
            <w:r w:rsidR="001C5CEC" w:rsidRPr="00BA29F6">
              <w:rPr>
                <w:rFonts w:ascii="Arial LatArm" w:hAnsi="Arial LatArm" w:cs="Sylfaen"/>
                <w:sz w:val="16"/>
                <w:szCs w:val="16"/>
                <w:lang w:val="af-ZA" w:eastAsia="ru-RU"/>
              </w:rPr>
              <w:t xml:space="preserve"> </w:t>
            </w:r>
            <w:r w:rsidR="001C5CEC" w:rsidRPr="00BA29F6">
              <w:rPr>
                <w:rFonts w:ascii="Sylfaen" w:hAnsi="Sylfaen" w:cs="Sylfaen"/>
                <w:sz w:val="16"/>
                <w:szCs w:val="16"/>
                <w:lang w:val="af-ZA" w:eastAsia="ru-RU"/>
              </w:rPr>
              <w:t>վիճակի</w:t>
            </w:r>
            <w:r w:rsidR="001C5CEC" w:rsidRPr="00BA29F6">
              <w:rPr>
                <w:rFonts w:ascii="Arial LatArm" w:hAnsi="Arial LatArm" w:cs="Sylfaen"/>
                <w:sz w:val="16"/>
                <w:szCs w:val="16"/>
                <w:lang w:val="af-ZA" w:eastAsia="ru-RU"/>
              </w:rPr>
              <w:t xml:space="preserve"> </w:t>
            </w:r>
            <w:r w:rsidR="001C5CEC" w:rsidRPr="00BA29F6">
              <w:rPr>
                <w:rFonts w:ascii="Sylfaen" w:hAnsi="Sylfaen" w:cs="Sylfaen"/>
                <w:sz w:val="16"/>
                <w:szCs w:val="16"/>
                <w:lang w:val="af-ZA" w:eastAsia="ru-RU"/>
              </w:rPr>
              <w:t>մասին</w:t>
            </w:r>
            <w:r w:rsidR="001C5CEC" w:rsidRPr="00BA29F6">
              <w:rPr>
                <w:rFonts w:ascii="Arial LatArm" w:hAnsi="Arial LatArm" w:cs="Sylfaen"/>
                <w:sz w:val="16"/>
                <w:szCs w:val="16"/>
                <w:lang w:val="af-ZA" w:eastAsia="ru-RU"/>
              </w:rPr>
              <w:t xml:space="preserve"> </w:t>
            </w:r>
            <w:r w:rsidR="001C5CEC" w:rsidRPr="00BA29F6">
              <w:rPr>
                <w:rFonts w:ascii="Sylfaen" w:hAnsi="Sylfaen" w:cs="Sylfaen"/>
                <w:sz w:val="16"/>
                <w:szCs w:val="16"/>
                <w:lang w:val="ru-RU" w:eastAsia="ru-RU"/>
              </w:rPr>
              <w:t>եզրակացություններ</w:t>
            </w:r>
            <w:r w:rsidR="001C5CEC" w:rsidRPr="00BA29F6">
              <w:rPr>
                <w:rFonts w:ascii="Arial LatArm" w:hAnsi="Arial LatArm" w:cs="Sylfaen"/>
                <w:sz w:val="16"/>
                <w:szCs w:val="16"/>
                <w:lang w:val="af-ZA" w:eastAsia="ru-RU"/>
              </w:rPr>
              <w:t xml:space="preserve"> /</w:t>
            </w:r>
            <w:r w:rsidR="001C5CEC" w:rsidRPr="00BA29F6">
              <w:rPr>
                <w:rFonts w:ascii="Sylfaen" w:hAnsi="Sylfaen" w:cs="Sylfaen"/>
                <w:sz w:val="16"/>
                <w:szCs w:val="16"/>
                <w:lang w:val="af-ZA" w:eastAsia="ru-RU"/>
              </w:rPr>
              <w:t>կոնստրուկցիաներում</w:t>
            </w:r>
            <w:r w:rsidR="001C5CEC" w:rsidRPr="00BA29F6">
              <w:rPr>
                <w:rFonts w:ascii="Arial LatArm" w:hAnsi="Arial LatArm" w:cs="Sylfaen"/>
                <w:sz w:val="16"/>
                <w:szCs w:val="16"/>
                <w:lang w:val="af-ZA" w:eastAsia="ru-RU"/>
              </w:rPr>
              <w:t xml:space="preserve"> </w:t>
            </w:r>
            <w:r w:rsidR="001C5CEC" w:rsidRPr="00BA29F6">
              <w:rPr>
                <w:rFonts w:ascii="Sylfaen" w:hAnsi="Sylfaen" w:cs="Sylfaen"/>
                <w:sz w:val="16"/>
                <w:szCs w:val="16"/>
                <w:lang w:val="af-ZA" w:eastAsia="ru-RU"/>
              </w:rPr>
              <w:t>բացումների</w:t>
            </w:r>
            <w:r w:rsidR="001C5CEC" w:rsidRPr="00BA29F6">
              <w:rPr>
                <w:rFonts w:ascii="Arial LatArm" w:hAnsi="Arial LatArm" w:cs="Sylfaen"/>
                <w:sz w:val="16"/>
                <w:szCs w:val="16"/>
                <w:lang w:val="af-ZA" w:eastAsia="ru-RU"/>
              </w:rPr>
              <w:t xml:space="preserve">, </w:t>
            </w:r>
            <w:r w:rsidR="001C5CEC" w:rsidRPr="00BA29F6">
              <w:rPr>
                <w:rFonts w:ascii="Sylfaen" w:hAnsi="Sylfaen" w:cs="Sylfaen"/>
                <w:sz w:val="16"/>
                <w:szCs w:val="16"/>
                <w:lang w:val="af-ZA" w:eastAsia="ru-RU"/>
              </w:rPr>
              <w:t>ամրանների</w:t>
            </w:r>
            <w:r w:rsidR="001C5CEC" w:rsidRPr="00BA29F6">
              <w:rPr>
                <w:rFonts w:ascii="Arial LatArm" w:hAnsi="Arial LatArm" w:cs="Sylfaen"/>
                <w:sz w:val="16"/>
                <w:szCs w:val="16"/>
                <w:lang w:val="af-ZA" w:eastAsia="ru-RU"/>
              </w:rPr>
              <w:t xml:space="preserve"> </w:t>
            </w:r>
            <w:r w:rsidR="001C5CEC" w:rsidRPr="00BA29F6">
              <w:rPr>
                <w:rFonts w:ascii="Sylfaen" w:hAnsi="Sylfaen" w:cs="Sylfaen"/>
                <w:sz w:val="16"/>
                <w:szCs w:val="16"/>
                <w:lang w:val="af-ZA" w:eastAsia="ru-RU"/>
              </w:rPr>
              <w:t>և</w:t>
            </w:r>
            <w:r w:rsidR="001C5CEC" w:rsidRPr="00BA29F6">
              <w:rPr>
                <w:rFonts w:ascii="Arial LatArm" w:hAnsi="Arial LatArm" w:cs="Sylfaen"/>
                <w:sz w:val="16"/>
                <w:szCs w:val="16"/>
                <w:lang w:val="af-ZA" w:eastAsia="ru-RU"/>
              </w:rPr>
              <w:t xml:space="preserve"> </w:t>
            </w:r>
            <w:r w:rsidR="001C5CEC" w:rsidRPr="00BA29F6">
              <w:rPr>
                <w:rFonts w:ascii="Sylfaen" w:hAnsi="Sylfaen" w:cs="Sylfaen"/>
                <w:sz w:val="16"/>
                <w:szCs w:val="16"/>
                <w:lang w:val="af-ZA" w:eastAsia="ru-RU"/>
              </w:rPr>
              <w:t>բետոնի</w:t>
            </w:r>
            <w:r w:rsidR="001C5CEC" w:rsidRPr="00BA29F6">
              <w:rPr>
                <w:rFonts w:ascii="Arial LatArm" w:hAnsi="Arial LatArm" w:cs="Sylfaen"/>
                <w:sz w:val="16"/>
                <w:szCs w:val="16"/>
                <w:lang w:val="af-ZA" w:eastAsia="ru-RU"/>
              </w:rPr>
              <w:t xml:space="preserve"> </w:t>
            </w:r>
            <w:r w:rsidR="001C5CEC" w:rsidRPr="00BA29F6">
              <w:rPr>
                <w:rFonts w:ascii="Sylfaen" w:hAnsi="Sylfaen" w:cs="Sylfaen"/>
                <w:sz w:val="16"/>
                <w:szCs w:val="16"/>
                <w:lang w:val="af-ZA" w:eastAsia="ru-RU"/>
              </w:rPr>
              <w:t>ամրության</w:t>
            </w:r>
            <w:r w:rsidR="001C5CEC" w:rsidRPr="00BA29F6">
              <w:rPr>
                <w:rFonts w:ascii="Arial LatArm" w:hAnsi="Arial LatArm" w:cs="Sylfaen"/>
                <w:sz w:val="16"/>
                <w:szCs w:val="16"/>
                <w:lang w:val="af-ZA" w:eastAsia="ru-RU"/>
              </w:rPr>
              <w:t xml:space="preserve"> </w:t>
            </w:r>
            <w:r w:rsidR="001C5CEC" w:rsidRPr="00BA29F6">
              <w:rPr>
                <w:rFonts w:ascii="Sylfaen" w:hAnsi="Sylfaen" w:cs="Sylfaen"/>
                <w:sz w:val="16"/>
                <w:szCs w:val="16"/>
                <w:lang w:val="af-ZA" w:eastAsia="ru-RU"/>
              </w:rPr>
              <w:t>լաբորատոր</w:t>
            </w:r>
            <w:r w:rsidR="001C5CEC" w:rsidRPr="00BA29F6">
              <w:rPr>
                <w:rFonts w:ascii="Arial LatArm" w:hAnsi="Arial LatArm" w:cs="Sylfaen"/>
                <w:sz w:val="16"/>
                <w:szCs w:val="16"/>
                <w:lang w:val="af-ZA" w:eastAsia="ru-RU"/>
              </w:rPr>
              <w:t xml:space="preserve"> </w:t>
            </w:r>
            <w:r w:rsidR="001C5CEC" w:rsidRPr="00BA29F6">
              <w:rPr>
                <w:rFonts w:ascii="Sylfaen" w:hAnsi="Sylfaen" w:cs="Sylfaen"/>
                <w:sz w:val="16"/>
                <w:szCs w:val="16"/>
                <w:lang w:val="af-ZA" w:eastAsia="ru-RU"/>
              </w:rPr>
              <w:t>գործիքային</w:t>
            </w:r>
            <w:r w:rsidR="001C5CEC" w:rsidRPr="00BA29F6">
              <w:rPr>
                <w:rFonts w:ascii="Arial LatArm" w:hAnsi="Arial LatArm" w:cs="Sylfaen"/>
                <w:sz w:val="16"/>
                <w:szCs w:val="16"/>
                <w:lang w:val="af-ZA" w:eastAsia="ru-RU"/>
              </w:rPr>
              <w:t xml:space="preserve"> </w:t>
            </w:r>
            <w:r w:rsidR="001C5CEC" w:rsidRPr="00BA29F6">
              <w:rPr>
                <w:rFonts w:ascii="Sylfaen" w:hAnsi="Sylfaen" w:cs="Sylfaen"/>
                <w:sz w:val="16"/>
                <w:szCs w:val="16"/>
                <w:lang w:val="af-ZA" w:eastAsia="ru-RU"/>
              </w:rPr>
              <w:t>հետազոտությունների</w:t>
            </w:r>
            <w:r w:rsidR="001C5CEC" w:rsidRPr="00BA29F6">
              <w:rPr>
                <w:rFonts w:ascii="Arial LatArm" w:hAnsi="Arial LatArm" w:cs="Sylfaen"/>
                <w:sz w:val="16"/>
                <w:szCs w:val="16"/>
                <w:lang w:val="af-ZA" w:eastAsia="ru-RU"/>
              </w:rPr>
              <w:t xml:space="preserve"> </w:t>
            </w:r>
            <w:r w:rsidR="001C5CEC" w:rsidRPr="00BA29F6">
              <w:rPr>
                <w:rFonts w:ascii="Sylfaen" w:hAnsi="Sylfaen" w:cs="Sylfaen"/>
                <w:sz w:val="16"/>
                <w:szCs w:val="16"/>
                <w:lang w:val="af-ZA" w:eastAsia="ru-RU"/>
              </w:rPr>
              <w:t>միջոցով</w:t>
            </w:r>
            <w:r w:rsidR="001C5CEC" w:rsidRPr="00BA29F6">
              <w:rPr>
                <w:rFonts w:ascii="Arial LatArm" w:hAnsi="Arial LatArm" w:cs="Sylfaen"/>
                <w:sz w:val="16"/>
                <w:szCs w:val="16"/>
                <w:lang w:val="af-ZA" w:eastAsia="ru-RU"/>
              </w:rPr>
              <w:t>/,</w:t>
            </w:r>
          </w:p>
          <w:p w:rsidR="00817785" w:rsidRPr="00BA29F6" w:rsidRDefault="00817785" w:rsidP="001C5CEC">
            <w:pPr>
              <w:shd w:val="clear" w:color="auto" w:fill="FFFFFF"/>
              <w:spacing w:after="200" w:line="276" w:lineRule="auto"/>
              <w:ind w:firstLine="269"/>
              <w:jc w:val="both"/>
              <w:rPr>
                <w:rFonts w:ascii="Arial LatArm" w:hAnsi="Arial LatArm" w:cs="Sylfaen"/>
                <w:sz w:val="16"/>
                <w:szCs w:val="16"/>
                <w:lang w:val="hy-AM" w:eastAsia="ru-RU"/>
              </w:rPr>
            </w:pPr>
            <w:r w:rsidRPr="00BA29F6">
              <w:rPr>
                <w:rFonts w:ascii="Sylfaen" w:hAnsi="Sylfaen" w:cs="Sylfaen"/>
                <w:sz w:val="16"/>
                <w:szCs w:val="16"/>
                <w:lang w:val="hy-AM" w:eastAsia="ru-RU"/>
              </w:rPr>
              <w:t>Ա</w:t>
            </w:r>
            <w:r w:rsidR="001C5CEC" w:rsidRPr="00BA29F6">
              <w:rPr>
                <w:rFonts w:ascii="Sylfaen" w:hAnsi="Sylfaen" w:cs="Sylfaen"/>
                <w:sz w:val="16"/>
                <w:szCs w:val="16"/>
                <w:lang w:val="af-ZA" w:eastAsia="ru-RU"/>
              </w:rPr>
              <w:t>պահովել</w:t>
            </w:r>
            <w:r w:rsidR="001C5CEC" w:rsidRPr="00BA29F6">
              <w:rPr>
                <w:rFonts w:ascii="Arial LatArm" w:hAnsi="Arial LatArm" w:cs="Sylfaen"/>
                <w:sz w:val="16"/>
                <w:szCs w:val="16"/>
                <w:lang w:val="af-ZA" w:eastAsia="ru-RU"/>
              </w:rPr>
              <w:t xml:space="preserve"> </w:t>
            </w:r>
            <w:r w:rsidR="001C5CEC" w:rsidRPr="00BA29F6">
              <w:rPr>
                <w:rFonts w:ascii="Sylfaen" w:hAnsi="Sylfaen" w:cs="Sylfaen"/>
                <w:sz w:val="16"/>
                <w:szCs w:val="16"/>
                <w:lang w:val="af-ZA" w:eastAsia="ru-RU"/>
              </w:rPr>
              <w:t>ներքին</w:t>
            </w:r>
            <w:r w:rsidR="001C5CEC" w:rsidRPr="00BA29F6">
              <w:rPr>
                <w:rFonts w:ascii="Arial LatArm" w:hAnsi="Arial LatArm" w:cs="Sylfaen"/>
                <w:sz w:val="16"/>
                <w:szCs w:val="16"/>
                <w:lang w:val="af-ZA" w:eastAsia="ru-RU"/>
              </w:rPr>
              <w:t xml:space="preserve"> </w:t>
            </w:r>
            <w:r w:rsidR="001C5CEC" w:rsidRPr="00BA29F6">
              <w:rPr>
                <w:rFonts w:ascii="Sylfaen" w:hAnsi="Sylfaen" w:cs="Sylfaen"/>
                <w:sz w:val="16"/>
                <w:szCs w:val="16"/>
                <w:lang w:val="af-ZA" w:eastAsia="ru-RU"/>
              </w:rPr>
              <w:t>սառը</w:t>
            </w:r>
            <w:r w:rsidR="001C5CEC" w:rsidRPr="00BA29F6">
              <w:rPr>
                <w:rFonts w:ascii="Arial LatArm" w:hAnsi="Arial LatArm" w:cs="Sylfaen"/>
                <w:sz w:val="16"/>
                <w:szCs w:val="16"/>
                <w:lang w:val="af-ZA" w:eastAsia="ru-RU"/>
              </w:rPr>
              <w:t xml:space="preserve"> </w:t>
            </w:r>
            <w:r w:rsidR="001C5CEC" w:rsidRPr="00BA29F6">
              <w:rPr>
                <w:rFonts w:ascii="Sylfaen" w:hAnsi="Sylfaen" w:cs="Sylfaen"/>
                <w:sz w:val="16"/>
                <w:szCs w:val="16"/>
                <w:lang w:val="af-ZA" w:eastAsia="ru-RU"/>
              </w:rPr>
              <w:t>և</w:t>
            </w:r>
            <w:r w:rsidR="001C5CEC" w:rsidRPr="00BA29F6">
              <w:rPr>
                <w:rFonts w:ascii="Arial LatArm" w:hAnsi="Arial LatArm" w:cs="Sylfaen"/>
                <w:sz w:val="16"/>
                <w:szCs w:val="16"/>
                <w:lang w:val="af-ZA" w:eastAsia="ru-RU"/>
              </w:rPr>
              <w:t xml:space="preserve"> </w:t>
            </w:r>
            <w:r w:rsidR="001C5CEC" w:rsidRPr="00BA29F6">
              <w:rPr>
                <w:rFonts w:ascii="Sylfaen" w:hAnsi="Sylfaen" w:cs="Sylfaen"/>
                <w:sz w:val="16"/>
                <w:szCs w:val="16"/>
                <w:lang w:val="af-ZA" w:eastAsia="ru-RU"/>
              </w:rPr>
              <w:t>տաք</w:t>
            </w:r>
            <w:r w:rsidR="001C5CEC" w:rsidRPr="00BA29F6">
              <w:rPr>
                <w:rFonts w:ascii="Arial LatArm" w:hAnsi="Arial LatArm" w:cs="Sylfaen"/>
                <w:sz w:val="16"/>
                <w:szCs w:val="16"/>
                <w:lang w:val="af-ZA" w:eastAsia="ru-RU"/>
              </w:rPr>
              <w:t xml:space="preserve">  </w:t>
            </w:r>
            <w:r w:rsidR="001C5CEC" w:rsidRPr="00BA29F6">
              <w:rPr>
                <w:rFonts w:ascii="Sylfaen" w:hAnsi="Sylfaen" w:cs="Sylfaen"/>
                <w:sz w:val="16"/>
                <w:szCs w:val="16"/>
                <w:lang w:val="af-ZA" w:eastAsia="ru-RU"/>
              </w:rPr>
              <w:t>ջրամատակարարման</w:t>
            </w:r>
            <w:r w:rsidR="001C5CEC" w:rsidRPr="00BA29F6">
              <w:rPr>
                <w:rFonts w:ascii="Arial LatArm" w:hAnsi="Arial LatArm" w:cs="Sylfaen"/>
                <w:sz w:val="16"/>
                <w:szCs w:val="16"/>
                <w:lang w:val="af-ZA" w:eastAsia="ru-RU"/>
              </w:rPr>
              <w:t xml:space="preserve">, </w:t>
            </w:r>
            <w:r w:rsidRPr="00BA29F6">
              <w:rPr>
                <w:rFonts w:ascii="Sylfaen" w:hAnsi="Sylfaen" w:cs="Sylfaen"/>
                <w:sz w:val="16"/>
                <w:szCs w:val="16"/>
                <w:lang w:val="hy-AM" w:eastAsia="ru-RU"/>
              </w:rPr>
              <w:t>ջեռուցման</w:t>
            </w:r>
            <w:r w:rsidRPr="00BA29F6">
              <w:rPr>
                <w:rFonts w:ascii="Arial LatArm" w:hAnsi="Arial LatArm" w:cs="Sylfaen"/>
                <w:sz w:val="16"/>
                <w:szCs w:val="16"/>
                <w:lang w:val="hy-AM" w:eastAsia="ru-RU"/>
              </w:rPr>
              <w:t xml:space="preserve"> </w:t>
            </w:r>
            <w:r w:rsidRPr="00BA29F6">
              <w:rPr>
                <w:rFonts w:ascii="Sylfaen" w:hAnsi="Sylfaen" w:cs="Sylfaen"/>
                <w:sz w:val="16"/>
                <w:szCs w:val="16"/>
                <w:lang w:val="hy-AM" w:eastAsia="ru-RU"/>
              </w:rPr>
              <w:t>համակարգ</w:t>
            </w:r>
            <w:r w:rsidR="001C5CEC" w:rsidRPr="00BA29F6">
              <w:rPr>
                <w:rFonts w:ascii="Arial LatArm" w:hAnsi="Arial LatArm" w:cs="Sylfaen"/>
                <w:sz w:val="16"/>
                <w:szCs w:val="16"/>
                <w:lang w:val="hy-AM" w:eastAsia="ru-RU"/>
              </w:rPr>
              <w:t xml:space="preserve"> </w:t>
            </w:r>
            <w:r w:rsidR="001C5CEC" w:rsidRPr="00BA29F6">
              <w:rPr>
                <w:rFonts w:ascii="Sylfaen" w:hAnsi="Sylfaen" w:cs="Sylfaen"/>
                <w:sz w:val="16"/>
                <w:szCs w:val="16"/>
                <w:lang w:val="hy-AM" w:eastAsia="ru-RU"/>
              </w:rPr>
              <w:t>և</w:t>
            </w:r>
            <w:r w:rsidR="001C5CEC" w:rsidRPr="00BA29F6">
              <w:rPr>
                <w:rFonts w:ascii="Arial LatArm" w:hAnsi="Arial LatArm" w:cs="Sylfaen"/>
                <w:sz w:val="16"/>
                <w:szCs w:val="16"/>
                <w:lang w:val="hy-AM" w:eastAsia="ru-RU"/>
              </w:rPr>
              <w:t xml:space="preserve"> </w:t>
            </w:r>
            <w:r w:rsidR="001C5CEC" w:rsidRPr="00BA29F6">
              <w:rPr>
                <w:rFonts w:ascii="Sylfaen" w:hAnsi="Sylfaen" w:cs="Sylfaen"/>
                <w:sz w:val="16"/>
                <w:szCs w:val="16"/>
                <w:lang w:val="hy-AM" w:eastAsia="ru-RU"/>
              </w:rPr>
              <w:t>անհրաժեշտության</w:t>
            </w:r>
            <w:r w:rsidR="001C5CEC" w:rsidRPr="00BA29F6">
              <w:rPr>
                <w:rFonts w:ascii="Arial LatArm" w:hAnsi="Arial LatArm" w:cs="Sylfaen"/>
                <w:sz w:val="16"/>
                <w:szCs w:val="16"/>
                <w:lang w:val="hy-AM" w:eastAsia="ru-RU"/>
              </w:rPr>
              <w:t xml:space="preserve"> </w:t>
            </w:r>
            <w:r w:rsidR="001C5CEC" w:rsidRPr="00BA29F6">
              <w:rPr>
                <w:rFonts w:ascii="Sylfaen" w:hAnsi="Sylfaen" w:cs="Sylfaen"/>
                <w:sz w:val="16"/>
                <w:szCs w:val="16"/>
                <w:lang w:val="hy-AM" w:eastAsia="ru-RU"/>
              </w:rPr>
              <w:t>դեպքում</w:t>
            </w:r>
            <w:r w:rsidR="001C5CEC" w:rsidRPr="00BA29F6">
              <w:rPr>
                <w:rFonts w:ascii="Arial LatArm" w:hAnsi="Arial LatArm" w:cs="Sylfaen"/>
                <w:sz w:val="16"/>
                <w:szCs w:val="16"/>
                <w:lang w:val="hy-AM" w:eastAsia="ru-RU"/>
              </w:rPr>
              <w:t xml:space="preserve">  </w:t>
            </w:r>
            <w:r w:rsidR="001C5CEC" w:rsidRPr="00BA29F6">
              <w:rPr>
                <w:rFonts w:ascii="Sylfaen" w:hAnsi="Sylfaen" w:cs="Sylfaen"/>
                <w:sz w:val="16"/>
                <w:szCs w:val="16"/>
                <w:lang w:val="hy-AM" w:eastAsia="ru-RU"/>
              </w:rPr>
              <w:t>վերակառուցման</w:t>
            </w:r>
            <w:r w:rsidR="001C5CEC" w:rsidRPr="00BA29F6">
              <w:rPr>
                <w:rFonts w:ascii="Arial LatArm" w:hAnsi="Arial LatArm" w:cs="Sylfaen"/>
                <w:sz w:val="16"/>
                <w:szCs w:val="16"/>
                <w:lang w:val="hy-AM" w:eastAsia="ru-RU"/>
              </w:rPr>
              <w:t xml:space="preserve"> </w:t>
            </w:r>
            <w:r w:rsidR="001C5CEC" w:rsidRPr="00BA29F6">
              <w:rPr>
                <w:rFonts w:ascii="Sylfaen" w:hAnsi="Sylfaen" w:cs="Sylfaen"/>
                <w:sz w:val="16"/>
                <w:szCs w:val="16"/>
                <w:lang w:val="hy-AM" w:eastAsia="ru-RU"/>
              </w:rPr>
              <w:t>նախագծային</w:t>
            </w:r>
            <w:r w:rsidR="001C5CEC" w:rsidRPr="00BA29F6">
              <w:rPr>
                <w:rFonts w:ascii="Arial LatArm" w:hAnsi="Arial LatArm" w:cs="Sylfaen"/>
                <w:sz w:val="16"/>
                <w:szCs w:val="16"/>
                <w:lang w:val="hy-AM" w:eastAsia="ru-RU"/>
              </w:rPr>
              <w:t xml:space="preserve"> </w:t>
            </w:r>
            <w:r w:rsidR="001C5CEC" w:rsidRPr="00BA29F6">
              <w:rPr>
                <w:rFonts w:ascii="Sylfaen" w:hAnsi="Sylfaen" w:cs="Sylfaen"/>
                <w:sz w:val="16"/>
                <w:szCs w:val="16"/>
                <w:lang w:val="hy-AM" w:eastAsia="ru-RU"/>
              </w:rPr>
              <w:t>առաջարկություն</w:t>
            </w:r>
            <w:r w:rsidR="001C5CEC" w:rsidRPr="00BA29F6">
              <w:rPr>
                <w:rFonts w:ascii="Arial LatArm" w:hAnsi="Arial LatArm" w:cs="Sylfaen"/>
                <w:sz w:val="16"/>
                <w:szCs w:val="16"/>
                <w:lang w:val="hy-AM" w:eastAsia="ru-RU"/>
              </w:rPr>
              <w:t>,</w:t>
            </w:r>
            <w:r w:rsidR="001C5CEC" w:rsidRPr="00BA29F6">
              <w:rPr>
                <w:rFonts w:ascii="Arial LatArm" w:hAnsi="Arial LatArm" w:cs="Sylfaen"/>
                <w:sz w:val="16"/>
                <w:szCs w:val="16"/>
                <w:lang w:val="af-ZA" w:eastAsia="ru-RU"/>
              </w:rPr>
              <w:t xml:space="preserve"> </w:t>
            </w:r>
            <w:r w:rsidR="001C5CEC" w:rsidRPr="00BA29F6">
              <w:rPr>
                <w:rFonts w:ascii="Sylfaen" w:hAnsi="Sylfaen" w:cs="Sylfaen"/>
                <w:sz w:val="16"/>
                <w:szCs w:val="16"/>
                <w:lang w:val="af-ZA" w:eastAsia="ru-RU"/>
              </w:rPr>
              <w:t>օդափոխության</w:t>
            </w:r>
            <w:r w:rsidR="001C5CEC" w:rsidRPr="00BA29F6">
              <w:rPr>
                <w:rFonts w:ascii="Arial LatArm" w:hAnsi="Arial LatArm" w:cs="Sylfaen"/>
                <w:sz w:val="16"/>
                <w:szCs w:val="16"/>
                <w:lang w:val="af-ZA" w:eastAsia="ru-RU"/>
              </w:rPr>
              <w:t xml:space="preserve">, </w:t>
            </w:r>
            <w:r w:rsidR="001C5CEC" w:rsidRPr="00BA29F6">
              <w:rPr>
                <w:rFonts w:ascii="Sylfaen" w:hAnsi="Sylfaen" w:cs="Sylfaen"/>
                <w:sz w:val="16"/>
                <w:szCs w:val="16"/>
                <w:lang w:val="af-ZA" w:eastAsia="ru-RU"/>
              </w:rPr>
              <w:t>հակահրդեհային</w:t>
            </w:r>
            <w:r w:rsidR="001C5CEC" w:rsidRPr="00BA29F6">
              <w:rPr>
                <w:rFonts w:ascii="Arial LatArm" w:hAnsi="Arial LatArm" w:cs="Sylfaen"/>
                <w:sz w:val="16"/>
                <w:szCs w:val="16"/>
                <w:lang w:val="af-ZA" w:eastAsia="ru-RU"/>
              </w:rPr>
              <w:t xml:space="preserve"> </w:t>
            </w:r>
            <w:r w:rsidR="001C5CEC" w:rsidRPr="00BA29F6">
              <w:rPr>
                <w:rFonts w:ascii="Sylfaen" w:hAnsi="Sylfaen" w:cs="Sylfaen"/>
                <w:sz w:val="16"/>
                <w:szCs w:val="16"/>
                <w:lang w:val="af-ZA" w:eastAsia="ru-RU"/>
              </w:rPr>
              <w:t>ազդանշանման</w:t>
            </w:r>
            <w:r w:rsidR="001C5CEC" w:rsidRPr="00BA29F6">
              <w:rPr>
                <w:rFonts w:ascii="Arial LatArm" w:hAnsi="Arial LatArm" w:cs="Sylfaen"/>
                <w:sz w:val="16"/>
                <w:szCs w:val="16"/>
                <w:lang w:val="af-ZA" w:eastAsia="ru-RU"/>
              </w:rPr>
              <w:t xml:space="preserve">, </w:t>
            </w:r>
            <w:r w:rsidR="001C5CEC" w:rsidRPr="00BA29F6">
              <w:rPr>
                <w:rFonts w:ascii="Sylfaen" w:hAnsi="Sylfaen" w:cs="Sylfaen"/>
                <w:sz w:val="16"/>
                <w:szCs w:val="16"/>
                <w:lang w:val="af-ZA" w:eastAsia="ru-RU"/>
              </w:rPr>
              <w:t>հրդեհաշիջման</w:t>
            </w:r>
            <w:r w:rsidR="001C5CEC" w:rsidRPr="00BA29F6">
              <w:rPr>
                <w:rFonts w:ascii="Arial LatArm" w:hAnsi="Arial LatArm" w:cs="Sylfaen"/>
                <w:sz w:val="16"/>
                <w:szCs w:val="16"/>
                <w:lang w:val="af-ZA" w:eastAsia="ru-RU"/>
              </w:rPr>
              <w:t xml:space="preserve">, </w:t>
            </w:r>
            <w:r w:rsidR="001C5CEC" w:rsidRPr="00BA29F6">
              <w:rPr>
                <w:rFonts w:ascii="Sylfaen" w:hAnsi="Sylfaen" w:cs="Sylfaen"/>
                <w:sz w:val="16"/>
                <w:szCs w:val="16"/>
                <w:lang w:val="af-ZA" w:eastAsia="ru-RU"/>
              </w:rPr>
              <w:t>տեսահսկման</w:t>
            </w:r>
            <w:r w:rsidR="001C5CEC" w:rsidRPr="00BA29F6">
              <w:rPr>
                <w:rFonts w:ascii="Arial LatArm" w:hAnsi="Arial LatArm" w:cs="Sylfaen"/>
                <w:sz w:val="16"/>
                <w:szCs w:val="16"/>
                <w:lang w:val="af-ZA" w:eastAsia="ru-RU"/>
              </w:rPr>
              <w:t xml:space="preserve">, </w:t>
            </w:r>
            <w:r w:rsidR="001C5CEC" w:rsidRPr="00BA29F6">
              <w:rPr>
                <w:rFonts w:ascii="Sylfaen" w:hAnsi="Sylfaen" w:cs="Sylfaen"/>
                <w:sz w:val="16"/>
                <w:szCs w:val="16"/>
                <w:lang w:val="af-ZA" w:eastAsia="ru-RU"/>
              </w:rPr>
              <w:t>կապի</w:t>
            </w:r>
            <w:r w:rsidR="001C5CEC" w:rsidRPr="00BA29F6">
              <w:rPr>
                <w:rFonts w:ascii="Arial LatArm" w:hAnsi="Arial LatArm" w:cs="Sylfaen"/>
                <w:sz w:val="16"/>
                <w:szCs w:val="16"/>
                <w:lang w:val="af-ZA" w:eastAsia="ru-RU"/>
              </w:rPr>
              <w:t xml:space="preserve">, </w:t>
            </w:r>
            <w:r w:rsidR="001C5CEC" w:rsidRPr="00BA29F6">
              <w:rPr>
                <w:rFonts w:ascii="Sylfaen" w:hAnsi="Sylfaen" w:cs="Sylfaen"/>
                <w:sz w:val="16"/>
                <w:szCs w:val="16"/>
                <w:lang w:val="af-ZA" w:eastAsia="ru-RU"/>
              </w:rPr>
              <w:t>ջրահեռացման</w:t>
            </w:r>
            <w:r w:rsidR="001C5CEC" w:rsidRPr="00BA29F6">
              <w:rPr>
                <w:rFonts w:ascii="Arial LatArm" w:hAnsi="Arial LatArm" w:cs="Sylfaen"/>
                <w:sz w:val="16"/>
                <w:szCs w:val="16"/>
                <w:lang w:val="af-ZA" w:eastAsia="ru-RU"/>
              </w:rPr>
              <w:t xml:space="preserve">, </w:t>
            </w:r>
            <w:r w:rsidR="001C5CEC" w:rsidRPr="00BA29F6">
              <w:rPr>
                <w:rFonts w:ascii="Sylfaen" w:hAnsi="Sylfaen" w:cs="Sylfaen"/>
                <w:sz w:val="16"/>
                <w:szCs w:val="16"/>
                <w:lang w:val="af-ZA" w:eastAsia="ru-RU"/>
              </w:rPr>
              <w:t>սառեցման</w:t>
            </w:r>
            <w:r w:rsidR="001C5CEC" w:rsidRPr="00BA29F6">
              <w:rPr>
                <w:rFonts w:ascii="Arial LatArm" w:hAnsi="Arial LatArm" w:cs="Sylfaen"/>
                <w:sz w:val="16"/>
                <w:szCs w:val="16"/>
                <w:lang w:val="af-ZA" w:eastAsia="ru-RU"/>
              </w:rPr>
              <w:t xml:space="preserve"> </w:t>
            </w:r>
            <w:r w:rsidR="001C5CEC" w:rsidRPr="00BA29F6">
              <w:rPr>
                <w:rFonts w:ascii="Sylfaen" w:hAnsi="Sylfaen" w:cs="Sylfaen"/>
                <w:sz w:val="16"/>
                <w:szCs w:val="16"/>
                <w:lang w:val="af-ZA" w:eastAsia="ru-RU"/>
              </w:rPr>
              <w:t>և</w:t>
            </w:r>
            <w:r w:rsidR="001C5CEC" w:rsidRPr="00BA29F6">
              <w:rPr>
                <w:rFonts w:ascii="Arial LatArm" w:hAnsi="Arial LatArm" w:cs="Sylfaen"/>
                <w:sz w:val="16"/>
                <w:szCs w:val="16"/>
                <w:lang w:val="af-ZA" w:eastAsia="ru-RU"/>
              </w:rPr>
              <w:t xml:space="preserve"> </w:t>
            </w:r>
            <w:r w:rsidR="001C5CEC" w:rsidRPr="00BA29F6">
              <w:rPr>
                <w:rFonts w:ascii="Sylfaen" w:hAnsi="Sylfaen" w:cs="Sylfaen"/>
                <w:sz w:val="16"/>
                <w:szCs w:val="16"/>
                <w:lang w:val="af-ZA" w:eastAsia="ru-RU"/>
              </w:rPr>
              <w:t>հովացման</w:t>
            </w:r>
            <w:r w:rsidR="001C5CEC" w:rsidRPr="00BA29F6">
              <w:rPr>
                <w:rFonts w:ascii="Arial LatArm" w:hAnsi="Arial LatArm" w:cs="Sylfaen"/>
                <w:sz w:val="16"/>
                <w:szCs w:val="16"/>
                <w:lang w:val="af-ZA" w:eastAsia="ru-RU"/>
              </w:rPr>
              <w:t xml:space="preserve">, </w:t>
            </w:r>
            <w:r w:rsidR="001C5CEC" w:rsidRPr="00BA29F6">
              <w:rPr>
                <w:rFonts w:ascii="Sylfaen" w:hAnsi="Sylfaen" w:cs="Sylfaen"/>
                <w:sz w:val="16"/>
                <w:szCs w:val="16"/>
                <w:lang w:val="af-ZA" w:eastAsia="ru-RU"/>
              </w:rPr>
              <w:t>տեխնիկական</w:t>
            </w:r>
            <w:r w:rsidR="001C5CEC" w:rsidRPr="00BA29F6">
              <w:rPr>
                <w:rFonts w:ascii="Arial LatArm" w:hAnsi="Arial LatArm" w:cs="Sylfaen"/>
                <w:sz w:val="16"/>
                <w:szCs w:val="16"/>
                <w:lang w:val="af-ZA" w:eastAsia="ru-RU"/>
              </w:rPr>
              <w:t xml:space="preserve"> </w:t>
            </w:r>
            <w:r w:rsidR="001C5CEC" w:rsidRPr="00BA29F6">
              <w:rPr>
                <w:rFonts w:ascii="Sylfaen" w:hAnsi="Sylfaen" w:cs="Sylfaen"/>
                <w:sz w:val="16"/>
                <w:szCs w:val="16"/>
                <w:lang w:val="af-ZA" w:eastAsia="ru-RU"/>
              </w:rPr>
              <w:t>անվտանգության</w:t>
            </w:r>
            <w:r w:rsidR="001C5CEC" w:rsidRPr="00BA29F6">
              <w:rPr>
                <w:rFonts w:ascii="Arial LatArm" w:hAnsi="Arial LatArm" w:cs="Sylfaen"/>
                <w:sz w:val="16"/>
                <w:szCs w:val="16"/>
                <w:lang w:val="af-ZA" w:eastAsia="ru-RU"/>
              </w:rPr>
              <w:t xml:space="preserve"> </w:t>
            </w:r>
            <w:r w:rsidR="001C5CEC" w:rsidRPr="00BA29F6">
              <w:rPr>
                <w:rFonts w:ascii="Sylfaen" w:hAnsi="Sylfaen" w:cs="Sylfaen"/>
                <w:sz w:val="16"/>
                <w:szCs w:val="16"/>
                <w:lang w:val="af-ZA" w:eastAsia="ru-RU"/>
              </w:rPr>
              <w:t>համակարգերով</w:t>
            </w:r>
            <w:r w:rsidRPr="00BA29F6">
              <w:rPr>
                <w:rFonts w:ascii="Sylfaen" w:hAnsi="Sylfaen" w:cs="Sylfaen"/>
                <w:sz w:val="16"/>
                <w:szCs w:val="16"/>
                <w:lang w:val="hy-AM" w:eastAsia="ru-RU"/>
              </w:rPr>
              <w:t>։տարածքը</w:t>
            </w:r>
            <w:r w:rsidRPr="00BA29F6">
              <w:rPr>
                <w:rFonts w:ascii="Arial LatArm" w:hAnsi="Arial LatArm" w:cs="Sylfaen"/>
                <w:sz w:val="16"/>
                <w:szCs w:val="16"/>
                <w:lang w:val="hy-AM" w:eastAsia="ru-RU"/>
              </w:rPr>
              <w:t xml:space="preserve"> </w:t>
            </w:r>
            <w:r w:rsidR="001C5CEC" w:rsidRPr="00BA29F6">
              <w:rPr>
                <w:rFonts w:ascii="Sylfaen" w:hAnsi="Sylfaen" w:cs="Sylfaen"/>
                <w:sz w:val="16"/>
                <w:szCs w:val="16"/>
                <w:lang w:val="af-ZA" w:eastAsia="ru-RU"/>
              </w:rPr>
              <w:t>համալրել</w:t>
            </w:r>
            <w:r w:rsidR="001C5CEC" w:rsidRPr="00BA29F6">
              <w:rPr>
                <w:rFonts w:ascii="Arial LatArm" w:hAnsi="Arial LatArm" w:cs="Sylfaen"/>
                <w:sz w:val="16"/>
                <w:szCs w:val="16"/>
                <w:lang w:val="af-ZA" w:eastAsia="ru-RU"/>
              </w:rPr>
              <w:t xml:space="preserve"> </w:t>
            </w:r>
            <w:r w:rsidR="001C5CEC" w:rsidRPr="00BA29F6">
              <w:rPr>
                <w:rFonts w:ascii="Sylfaen" w:hAnsi="Sylfaen" w:cs="Sylfaen"/>
                <w:sz w:val="16"/>
                <w:szCs w:val="16"/>
                <w:lang w:val="hy-AM" w:eastAsia="ru-RU"/>
              </w:rPr>
              <w:t>հենաշարժայինհամակարգիխախտումներևհաշմանդամությունունեցողանձանց</w:t>
            </w:r>
            <w:r w:rsidR="001C5CEC" w:rsidRPr="00BA29F6">
              <w:rPr>
                <w:rFonts w:ascii="Arial LatArm" w:hAnsi="Arial LatArm" w:cs="Sylfaen"/>
                <w:sz w:val="16"/>
                <w:szCs w:val="16"/>
                <w:lang w:val="af-ZA" w:eastAsia="ru-RU"/>
              </w:rPr>
              <w:t xml:space="preserve"> </w:t>
            </w:r>
            <w:r w:rsidR="001C5CEC" w:rsidRPr="00BA29F6">
              <w:rPr>
                <w:rFonts w:ascii="Sylfaen" w:hAnsi="Sylfaen" w:cs="Sylfaen"/>
                <w:sz w:val="16"/>
                <w:szCs w:val="16"/>
                <w:lang w:val="af-ZA" w:eastAsia="ru-RU"/>
              </w:rPr>
              <w:t>մատչելի</w:t>
            </w:r>
            <w:r w:rsidR="001C5CEC" w:rsidRPr="00BA29F6">
              <w:rPr>
                <w:rFonts w:ascii="Arial LatArm" w:hAnsi="Arial LatArm" w:cs="Sylfaen"/>
                <w:sz w:val="16"/>
                <w:szCs w:val="16"/>
                <w:lang w:val="af-ZA" w:eastAsia="ru-RU"/>
              </w:rPr>
              <w:t xml:space="preserve"> </w:t>
            </w:r>
            <w:r w:rsidR="001C5CEC" w:rsidRPr="00BA29F6">
              <w:rPr>
                <w:rFonts w:ascii="Sylfaen" w:hAnsi="Sylfaen" w:cs="Sylfaen"/>
                <w:sz w:val="16"/>
                <w:szCs w:val="16"/>
                <w:lang w:val="af-ZA" w:eastAsia="ru-RU"/>
              </w:rPr>
              <w:t>տեղաշարժն</w:t>
            </w:r>
            <w:r w:rsidR="001C5CEC" w:rsidRPr="00BA29F6">
              <w:rPr>
                <w:rFonts w:ascii="Arial LatArm" w:hAnsi="Arial LatArm" w:cs="Sylfaen"/>
                <w:sz w:val="16"/>
                <w:szCs w:val="16"/>
                <w:lang w:val="af-ZA" w:eastAsia="ru-RU"/>
              </w:rPr>
              <w:t xml:space="preserve"> </w:t>
            </w:r>
            <w:r w:rsidR="001C5CEC" w:rsidRPr="00BA29F6">
              <w:rPr>
                <w:rFonts w:ascii="Sylfaen" w:hAnsi="Sylfaen" w:cs="Sylfaen"/>
                <w:sz w:val="16"/>
                <w:szCs w:val="16"/>
                <w:lang w:val="hy-AM" w:eastAsia="ru-RU"/>
              </w:rPr>
              <w:t>ապահովողանհրաժեշտ</w:t>
            </w:r>
            <w:r w:rsidR="001C5CEC" w:rsidRPr="00BA29F6">
              <w:rPr>
                <w:rFonts w:ascii="Arial LatArm" w:hAnsi="Arial LatArm" w:cs="Sylfaen"/>
                <w:sz w:val="16"/>
                <w:szCs w:val="16"/>
                <w:lang w:val="af-ZA" w:eastAsia="ru-RU"/>
              </w:rPr>
              <w:t xml:space="preserve"> </w:t>
            </w:r>
            <w:r w:rsidR="001C5CEC" w:rsidRPr="00BA29F6">
              <w:rPr>
                <w:rFonts w:ascii="Sylfaen" w:hAnsi="Sylfaen" w:cs="Sylfaen"/>
                <w:sz w:val="16"/>
                <w:szCs w:val="16"/>
                <w:lang w:val="af-ZA" w:eastAsia="ru-RU"/>
              </w:rPr>
              <w:t>նախագծային</w:t>
            </w:r>
            <w:r w:rsidR="001C5CEC" w:rsidRPr="00BA29F6">
              <w:rPr>
                <w:rFonts w:ascii="Arial LatArm" w:hAnsi="Arial LatArm" w:cs="Sylfaen"/>
                <w:sz w:val="16"/>
                <w:szCs w:val="16"/>
                <w:lang w:val="af-ZA" w:eastAsia="ru-RU"/>
              </w:rPr>
              <w:t xml:space="preserve"> </w:t>
            </w:r>
            <w:r w:rsidR="001C5CEC" w:rsidRPr="00BA29F6">
              <w:rPr>
                <w:rFonts w:ascii="Sylfaen" w:hAnsi="Sylfaen" w:cs="Sylfaen"/>
                <w:sz w:val="16"/>
                <w:szCs w:val="16"/>
                <w:lang w:val="af-ZA" w:eastAsia="ru-RU"/>
              </w:rPr>
              <w:t>լուծումներով</w:t>
            </w:r>
            <w:r w:rsidR="001C5CEC" w:rsidRPr="00BA29F6">
              <w:rPr>
                <w:rFonts w:ascii="Arial LatArm" w:hAnsi="Arial LatArm" w:cs="Sylfaen"/>
                <w:sz w:val="16"/>
                <w:szCs w:val="16"/>
                <w:lang w:val="af-ZA" w:eastAsia="ru-RU"/>
              </w:rPr>
              <w:t xml:space="preserve"> </w:t>
            </w:r>
            <w:r w:rsidR="001C5CEC" w:rsidRPr="00BA29F6">
              <w:rPr>
                <w:rFonts w:ascii="Sylfaen" w:hAnsi="Sylfaen" w:cs="Sylfaen"/>
                <w:sz w:val="16"/>
                <w:szCs w:val="16"/>
                <w:lang w:val="af-ZA" w:eastAsia="ru-RU"/>
              </w:rPr>
              <w:t>և</w:t>
            </w:r>
            <w:r w:rsidR="001C5CEC" w:rsidRPr="00BA29F6">
              <w:rPr>
                <w:rFonts w:ascii="Arial LatArm" w:hAnsi="Arial LatArm" w:cs="Sylfaen"/>
                <w:sz w:val="16"/>
                <w:szCs w:val="16"/>
                <w:lang w:val="af-ZA" w:eastAsia="ru-RU"/>
              </w:rPr>
              <w:t xml:space="preserve"> </w:t>
            </w:r>
            <w:r w:rsidR="001C5CEC" w:rsidRPr="00BA29F6">
              <w:rPr>
                <w:rFonts w:ascii="Sylfaen" w:hAnsi="Sylfaen" w:cs="Sylfaen"/>
                <w:sz w:val="16"/>
                <w:szCs w:val="16"/>
                <w:lang w:val="af-ZA" w:eastAsia="ru-RU"/>
              </w:rPr>
              <w:t>սարք</w:t>
            </w:r>
            <w:r w:rsidR="001C5CEC" w:rsidRPr="00BA29F6">
              <w:rPr>
                <w:rFonts w:ascii="Arial LatArm" w:hAnsi="Arial LatArm" w:cs="Sylfaen"/>
                <w:sz w:val="16"/>
                <w:szCs w:val="16"/>
                <w:lang w:val="af-ZA" w:eastAsia="ru-RU"/>
              </w:rPr>
              <w:t>-</w:t>
            </w:r>
            <w:r w:rsidR="001C5CEC" w:rsidRPr="00BA29F6">
              <w:rPr>
                <w:rFonts w:ascii="Sylfaen" w:hAnsi="Sylfaen" w:cs="Sylfaen"/>
                <w:sz w:val="16"/>
                <w:szCs w:val="16"/>
                <w:lang w:val="af-ZA" w:eastAsia="ru-RU"/>
              </w:rPr>
              <w:t>սարքավորումներով</w:t>
            </w:r>
            <w:r w:rsidR="001C5CEC" w:rsidRPr="00BA29F6">
              <w:rPr>
                <w:rFonts w:ascii="Arial LatArm" w:hAnsi="Arial LatArm" w:cs="Sylfaen"/>
                <w:sz w:val="16"/>
                <w:szCs w:val="16"/>
                <w:lang w:val="af-ZA" w:eastAsia="ru-RU"/>
              </w:rPr>
              <w:t xml:space="preserve"> (</w:t>
            </w:r>
            <w:r w:rsidR="001C5CEC" w:rsidRPr="00BA29F6">
              <w:rPr>
                <w:rFonts w:ascii="Sylfaen" w:hAnsi="Sylfaen" w:cs="Sylfaen"/>
                <w:sz w:val="16"/>
                <w:szCs w:val="16"/>
                <w:lang w:val="af-ZA" w:eastAsia="ru-RU"/>
              </w:rPr>
              <w:t>թեքահարթակներ</w:t>
            </w:r>
            <w:r w:rsidRPr="00BA29F6">
              <w:rPr>
                <w:rFonts w:ascii="Arial LatArm" w:hAnsi="Arial LatArm" w:cs="Sylfaen"/>
                <w:sz w:val="16"/>
                <w:szCs w:val="16"/>
                <w:lang w:val="af-ZA" w:eastAsia="ru-RU"/>
              </w:rPr>
              <w:t>)</w:t>
            </w:r>
          </w:p>
          <w:p w:rsidR="001C5CEC" w:rsidRPr="00BA29F6" w:rsidRDefault="001C5CEC" w:rsidP="001C5CEC">
            <w:pPr>
              <w:shd w:val="clear" w:color="auto" w:fill="FFFFFF"/>
              <w:spacing w:after="200" w:line="276" w:lineRule="auto"/>
              <w:ind w:firstLine="269"/>
              <w:jc w:val="both"/>
              <w:rPr>
                <w:rFonts w:ascii="Arial LatArm" w:hAnsi="Arial LatArm" w:cs="Sylfaen"/>
                <w:sz w:val="16"/>
                <w:szCs w:val="16"/>
                <w:lang w:val="af-ZA" w:eastAsia="ru-RU"/>
              </w:rPr>
            </w:pPr>
            <w:r w:rsidRPr="00BA29F6">
              <w:rPr>
                <w:rFonts w:ascii="Arial LatArm" w:hAnsi="Arial LatArm" w:cs="Sylfaen"/>
                <w:sz w:val="16"/>
                <w:szCs w:val="16"/>
                <w:lang w:val="af-ZA" w:eastAsia="ru-RU"/>
              </w:rPr>
              <w:t xml:space="preserve">   </w:t>
            </w:r>
            <w:r w:rsidRPr="00BA29F6">
              <w:rPr>
                <w:rFonts w:ascii="Sylfaen" w:hAnsi="Sylfaen" w:cs="Sylfaen"/>
                <w:sz w:val="16"/>
                <w:szCs w:val="16"/>
                <w:lang w:val="af-ZA" w:eastAsia="ru-RU"/>
              </w:rPr>
              <w:t>նախագծի</w:t>
            </w:r>
            <w:r w:rsidRPr="00BA29F6">
              <w:rPr>
                <w:rFonts w:ascii="Arial LatArm" w:hAnsi="Arial LatArm" w:cs="Sylfaen"/>
                <w:sz w:val="16"/>
                <w:szCs w:val="16"/>
                <w:lang w:val="af-ZA" w:eastAsia="ru-RU"/>
              </w:rPr>
              <w:t xml:space="preserve"> </w:t>
            </w:r>
            <w:r w:rsidRPr="00BA29F6">
              <w:rPr>
                <w:rFonts w:ascii="Sylfaen" w:hAnsi="Sylfaen" w:cs="Sylfaen"/>
                <w:sz w:val="16"/>
                <w:szCs w:val="16"/>
                <w:lang w:val="af-ZA" w:eastAsia="ru-RU"/>
              </w:rPr>
              <w:t>ընթացիկ</w:t>
            </w:r>
            <w:r w:rsidRPr="00BA29F6">
              <w:rPr>
                <w:rFonts w:ascii="Arial LatArm" w:hAnsi="Arial LatArm" w:cs="Sylfaen"/>
                <w:sz w:val="16"/>
                <w:szCs w:val="16"/>
                <w:lang w:val="af-ZA" w:eastAsia="ru-RU"/>
              </w:rPr>
              <w:t xml:space="preserve"> </w:t>
            </w:r>
            <w:r w:rsidRPr="00BA29F6">
              <w:rPr>
                <w:rFonts w:ascii="Sylfaen" w:hAnsi="Sylfaen" w:cs="Sylfaen"/>
                <w:sz w:val="16"/>
                <w:szCs w:val="16"/>
                <w:lang w:val="af-ZA" w:eastAsia="ru-RU"/>
              </w:rPr>
              <w:t>աշխատանքներն</w:t>
            </w:r>
            <w:r w:rsidRPr="00BA29F6">
              <w:rPr>
                <w:rFonts w:ascii="Arial LatArm" w:hAnsi="Arial LatArm" w:cs="Sylfaen"/>
                <w:sz w:val="16"/>
                <w:szCs w:val="16"/>
                <w:lang w:val="af-ZA" w:eastAsia="ru-RU"/>
              </w:rPr>
              <w:t xml:space="preserve"> </w:t>
            </w:r>
            <w:r w:rsidRPr="00BA29F6">
              <w:rPr>
                <w:rFonts w:ascii="Sylfaen" w:hAnsi="Sylfaen" w:cs="Sylfaen"/>
                <w:sz w:val="16"/>
                <w:szCs w:val="16"/>
                <w:lang w:val="af-ZA" w:eastAsia="ru-RU"/>
              </w:rPr>
              <w:t>աշխատանքային</w:t>
            </w:r>
            <w:r w:rsidRPr="00BA29F6">
              <w:rPr>
                <w:rFonts w:ascii="Arial LatArm" w:hAnsi="Arial LatArm" w:cs="Sylfaen"/>
                <w:sz w:val="16"/>
                <w:szCs w:val="16"/>
                <w:lang w:val="af-ZA" w:eastAsia="ru-RU"/>
              </w:rPr>
              <w:t xml:space="preserve"> </w:t>
            </w:r>
            <w:r w:rsidRPr="00BA29F6">
              <w:rPr>
                <w:rFonts w:ascii="Sylfaen" w:hAnsi="Sylfaen" w:cs="Sylfaen"/>
                <w:sz w:val="16"/>
                <w:szCs w:val="16"/>
                <w:lang w:val="af-ZA" w:eastAsia="ru-RU"/>
              </w:rPr>
              <w:t>կարգով</w:t>
            </w:r>
            <w:r w:rsidRPr="00BA29F6">
              <w:rPr>
                <w:rFonts w:ascii="Arial LatArm" w:hAnsi="Arial LatArm" w:cs="Sylfaen"/>
                <w:sz w:val="16"/>
                <w:szCs w:val="16"/>
                <w:lang w:val="af-ZA" w:eastAsia="ru-RU"/>
              </w:rPr>
              <w:t xml:space="preserve"> </w:t>
            </w:r>
            <w:r w:rsidRPr="00BA29F6">
              <w:rPr>
                <w:rFonts w:ascii="Sylfaen" w:hAnsi="Sylfaen" w:cs="Sylfaen"/>
                <w:sz w:val="16"/>
                <w:szCs w:val="16"/>
                <w:lang w:val="af-ZA" w:eastAsia="ru-RU"/>
              </w:rPr>
              <w:t>համաձայնեցնել</w:t>
            </w:r>
            <w:r w:rsidRPr="00BA29F6">
              <w:rPr>
                <w:rFonts w:ascii="Arial LatArm" w:hAnsi="Arial LatArm" w:cs="Sylfaen"/>
                <w:sz w:val="16"/>
                <w:szCs w:val="16"/>
                <w:lang w:val="af-ZA" w:eastAsia="ru-RU"/>
              </w:rPr>
              <w:t xml:space="preserve"> </w:t>
            </w:r>
            <w:r w:rsidRPr="00BA29F6">
              <w:rPr>
                <w:rFonts w:ascii="Sylfaen" w:hAnsi="Sylfaen" w:cs="Sylfaen"/>
                <w:sz w:val="16"/>
                <w:szCs w:val="16"/>
                <w:lang w:val="af-ZA" w:eastAsia="ru-RU"/>
              </w:rPr>
              <w:t>պատվիրատուի</w:t>
            </w:r>
            <w:r w:rsidRPr="00BA29F6">
              <w:rPr>
                <w:rFonts w:ascii="Arial LatArm" w:hAnsi="Arial LatArm" w:cs="Sylfaen"/>
                <w:sz w:val="16"/>
                <w:szCs w:val="16"/>
                <w:lang w:val="af-ZA" w:eastAsia="ru-RU"/>
              </w:rPr>
              <w:t xml:space="preserve"> </w:t>
            </w:r>
            <w:r w:rsidRPr="00BA29F6">
              <w:rPr>
                <w:rFonts w:ascii="Sylfaen" w:hAnsi="Sylfaen" w:cs="Sylfaen"/>
                <w:sz w:val="16"/>
                <w:szCs w:val="16"/>
                <w:lang w:val="af-ZA" w:eastAsia="ru-RU"/>
              </w:rPr>
              <w:t>հետ՝</w:t>
            </w:r>
            <w:r w:rsidRPr="00BA29F6">
              <w:rPr>
                <w:rFonts w:ascii="Arial LatArm" w:hAnsi="Arial LatArm" w:cs="Sylfaen"/>
                <w:sz w:val="16"/>
                <w:szCs w:val="16"/>
                <w:lang w:val="af-ZA" w:eastAsia="ru-RU"/>
              </w:rPr>
              <w:t xml:space="preserve"> </w:t>
            </w:r>
            <w:r w:rsidRPr="00BA29F6">
              <w:rPr>
                <w:rFonts w:ascii="Sylfaen" w:hAnsi="Sylfaen" w:cs="Sylfaen"/>
                <w:sz w:val="16"/>
                <w:szCs w:val="16"/>
                <w:lang w:val="af-ZA" w:eastAsia="ru-RU"/>
              </w:rPr>
              <w:t>միաժամանակ</w:t>
            </w:r>
            <w:r w:rsidRPr="00BA29F6">
              <w:rPr>
                <w:rFonts w:ascii="Arial LatArm" w:hAnsi="Arial LatArm" w:cs="Sylfaen"/>
                <w:sz w:val="16"/>
                <w:szCs w:val="16"/>
                <w:lang w:val="af-ZA" w:eastAsia="ru-RU"/>
              </w:rPr>
              <w:t xml:space="preserve"> </w:t>
            </w:r>
            <w:r w:rsidRPr="00BA29F6">
              <w:rPr>
                <w:rFonts w:ascii="Sylfaen" w:hAnsi="Sylfaen" w:cs="Sylfaen"/>
                <w:sz w:val="16"/>
                <w:szCs w:val="16"/>
                <w:lang w:val="af-ZA" w:eastAsia="ru-RU"/>
              </w:rPr>
              <w:t>ապահովելով</w:t>
            </w:r>
            <w:r w:rsidRPr="00BA29F6">
              <w:rPr>
                <w:rFonts w:ascii="Arial LatArm" w:hAnsi="Arial LatArm" w:cs="Sylfaen"/>
                <w:sz w:val="16"/>
                <w:szCs w:val="16"/>
                <w:lang w:val="af-ZA" w:eastAsia="ru-RU"/>
              </w:rPr>
              <w:t xml:space="preserve"> </w:t>
            </w:r>
            <w:r w:rsidRPr="00BA29F6">
              <w:rPr>
                <w:rFonts w:ascii="Sylfaen" w:hAnsi="Sylfaen" w:cs="Sylfaen"/>
                <w:sz w:val="16"/>
                <w:szCs w:val="16"/>
                <w:lang w:val="af-ZA" w:eastAsia="ru-RU"/>
              </w:rPr>
              <w:t>նորմատիվ</w:t>
            </w:r>
            <w:r w:rsidRPr="00BA29F6">
              <w:rPr>
                <w:rFonts w:ascii="Arial LatArm" w:hAnsi="Arial LatArm" w:cs="Sylfaen"/>
                <w:sz w:val="16"/>
                <w:szCs w:val="16"/>
                <w:lang w:val="af-ZA" w:eastAsia="ru-RU"/>
              </w:rPr>
              <w:t xml:space="preserve"> </w:t>
            </w:r>
            <w:r w:rsidRPr="00BA29F6">
              <w:rPr>
                <w:rFonts w:ascii="Sylfaen" w:hAnsi="Sylfaen" w:cs="Sylfaen"/>
                <w:sz w:val="16"/>
                <w:szCs w:val="16"/>
                <w:lang w:val="af-ZA" w:eastAsia="ru-RU"/>
              </w:rPr>
              <w:t>պարտադիր</w:t>
            </w:r>
            <w:r w:rsidRPr="00BA29F6">
              <w:rPr>
                <w:rFonts w:ascii="Arial LatArm" w:hAnsi="Arial LatArm" w:cs="Sylfaen"/>
                <w:sz w:val="16"/>
                <w:szCs w:val="16"/>
                <w:lang w:val="af-ZA" w:eastAsia="ru-RU"/>
              </w:rPr>
              <w:t xml:space="preserve"> </w:t>
            </w:r>
            <w:r w:rsidRPr="00BA29F6">
              <w:rPr>
                <w:rFonts w:ascii="Sylfaen" w:hAnsi="Sylfaen" w:cs="Sylfaen"/>
                <w:sz w:val="16"/>
                <w:szCs w:val="16"/>
                <w:lang w:val="af-ZA" w:eastAsia="ru-RU"/>
              </w:rPr>
              <w:t>պահանջները</w:t>
            </w:r>
            <w:r w:rsidRPr="00BA29F6">
              <w:rPr>
                <w:rFonts w:ascii="Arial LatArm" w:hAnsi="Arial LatArm" w:cs="Sylfaen"/>
                <w:sz w:val="16"/>
                <w:szCs w:val="16"/>
                <w:lang w:val="af-ZA" w:eastAsia="ru-RU"/>
              </w:rPr>
              <w:t xml:space="preserve"> </w:t>
            </w:r>
            <w:r w:rsidRPr="00BA29F6">
              <w:rPr>
                <w:rFonts w:ascii="Sylfaen" w:hAnsi="Sylfaen" w:cs="Sylfaen"/>
                <w:sz w:val="16"/>
                <w:szCs w:val="16"/>
                <w:lang w:val="af-ZA" w:eastAsia="ru-RU"/>
              </w:rPr>
              <w:t>և</w:t>
            </w:r>
            <w:r w:rsidRPr="00BA29F6">
              <w:rPr>
                <w:rFonts w:ascii="Arial LatArm" w:hAnsi="Arial LatArm" w:cs="Sylfaen"/>
                <w:sz w:val="16"/>
                <w:szCs w:val="16"/>
                <w:lang w:val="af-ZA" w:eastAsia="ru-RU"/>
              </w:rPr>
              <w:t xml:space="preserve"> </w:t>
            </w:r>
            <w:r w:rsidRPr="00BA29F6">
              <w:rPr>
                <w:rFonts w:ascii="Sylfaen" w:hAnsi="Sylfaen" w:cs="Sylfaen"/>
                <w:sz w:val="16"/>
                <w:szCs w:val="16"/>
                <w:lang w:val="af-ZA" w:eastAsia="ru-RU"/>
              </w:rPr>
              <w:t>օգտագործելով</w:t>
            </w:r>
            <w:r w:rsidRPr="00BA29F6">
              <w:rPr>
                <w:rFonts w:ascii="Arial LatArm" w:hAnsi="Arial LatArm" w:cs="Sylfaen"/>
                <w:sz w:val="16"/>
                <w:szCs w:val="16"/>
                <w:lang w:val="af-ZA" w:eastAsia="ru-RU"/>
              </w:rPr>
              <w:t xml:space="preserve"> </w:t>
            </w:r>
            <w:r w:rsidRPr="00BA29F6">
              <w:rPr>
                <w:rFonts w:ascii="Sylfaen" w:hAnsi="Sylfaen" w:cs="Sylfaen"/>
                <w:sz w:val="16"/>
                <w:szCs w:val="16"/>
                <w:lang w:val="af-ZA" w:eastAsia="ru-RU"/>
              </w:rPr>
              <w:t>արդի</w:t>
            </w:r>
            <w:r w:rsidRPr="00BA29F6">
              <w:rPr>
                <w:rFonts w:ascii="Arial LatArm" w:hAnsi="Arial LatArm" w:cs="Sylfaen"/>
                <w:sz w:val="16"/>
                <w:szCs w:val="16"/>
                <w:lang w:val="af-ZA" w:eastAsia="ru-RU"/>
              </w:rPr>
              <w:t xml:space="preserve"> </w:t>
            </w:r>
            <w:r w:rsidRPr="00BA29F6">
              <w:rPr>
                <w:rFonts w:ascii="Sylfaen" w:hAnsi="Sylfaen" w:cs="Sylfaen"/>
                <w:sz w:val="16"/>
                <w:szCs w:val="16"/>
                <w:lang w:val="af-ZA" w:eastAsia="ru-RU"/>
              </w:rPr>
              <w:t>մոտեցումներ</w:t>
            </w:r>
            <w:r w:rsidRPr="00BA29F6">
              <w:rPr>
                <w:rFonts w:ascii="Arial LatArm" w:hAnsi="Arial LatArm" w:cs="Sylfaen"/>
                <w:sz w:val="16"/>
                <w:szCs w:val="16"/>
                <w:lang w:val="af-ZA" w:eastAsia="ru-RU"/>
              </w:rPr>
              <w:t>:</w:t>
            </w:r>
          </w:p>
          <w:tbl>
            <w:tblPr>
              <w:tblW w:w="7365" w:type="dxa"/>
              <w:tblLayout w:type="fixed"/>
              <w:tblLook w:val="04A0"/>
            </w:tblPr>
            <w:tblGrid>
              <w:gridCol w:w="7365"/>
            </w:tblGrid>
            <w:tr w:rsidR="001C5CEC" w:rsidRPr="008A10EA" w:rsidTr="00F94E36">
              <w:trPr>
                <w:trHeight w:val="3580"/>
              </w:trPr>
              <w:tc>
                <w:tcPr>
                  <w:tcW w:w="7365" w:type="dxa"/>
                  <w:shd w:val="clear" w:color="auto" w:fill="auto"/>
                  <w:vAlign w:val="bottom"/>
                  <w:hideMark/>
                </w:tcPr>
                <w:p w:rsidR="001C5CEC" w:rsidRPr="00BA29F6" w:rsidRDefault="001C5CEC" w:rsidP="001C5CEC">
                  <w:pPr>
                    <w:spacing w:before="100" w:beforeAutospacing="1" w:after="100" w:afterAutospacing="1" w:line="276" w:lineRule="auto"/>
                    <w:rPr>
                      <w:rFonts w:ascii="Arial LatArm" w:hAnsi="Arial LatArm"/>
                      <w:sz w:val="18"/>
                      <w:szCs w:val="18"/>
                      <w:lang w:val="af-ZA" w:eastAsia="ru-RU"/>
                    </w:rPr>
                  </w:pPr>
                  <w:r w:rsidRPr="00BA29F6">
                    <w:rPr>
                      <w:rFonts w:ascii="Sylfaen" w:hAnsi="Sylfaen"/>
                      <w:sz w:val="18"/>
                      <w:szCs w:val="18"/>
                      <w:lang w:val="ru-RU" w:eastAsia="ru-RU"/>
                    </w:rPr>
                    <w:lastRenderedPageBreak/>
                    <w:t>Վերա</w:t>
                  </w:r>
                  <w:r w:rsidR="005328F3" w:rsidRPr="00BA29F6">
                    <w:rPr>
                      <w:rFonts w:ascii="Sylfaen" w:hAnsi="Sylfaen"/>
                      <w:sz w:val="18"/>
                      <w:szCs w:val="18"/>
                      <w:lang w:val="hy-AM" w:eastAsia="ru-RU"/>
                    </w:rPr>
                    <w:t>նորոգվող</w:t>
                  </w:r>
                  <w:r w:rsidR="005328F3" w:rsidRPr="00BA29F6">
                    <w:rPr>
                      <w:rFonts w:ascii="Arial LatArm" w:hAnsi="Arial LatArm"/>
                      <w:sz w:val="18"/>
                      <w:szCs w:val="18"/>
                      <w:lang w:val="hy-AM" w:eastAsia="ru-RU"/>
                    </w:rPr>
                    <w:t xml:space="preserve"> </w:t>
                  </w:r>
                  <w:r w:rsidRPr="00BA29F6">
                    <w:rPr>
                      <w:rFonts w:ascii="Sylfaen" w:hAnsi="Sylfaen"/>
                      <w:sz w:val="18"/>
                      <w:szCs w:val="18"/>
                      <w:lang w:val="ru-RU" w:eastAsia="ru-RU"/>
                    </w:rPr>
                    <w:t>հատվածում</w:t>
                  </w:r>
                  <w:r w:rsidR="005328F3" w:rsidRPr="00BA29F6">
                    <w:rPr>
                      <w:rFonts w:ascii="Arial LatArm" w:hAnsi="Arial LatArm"/>
                      <w:sz w:val="18"/>
                      <w:szCs w:val="18"/>
                      <w:lang w:val="hy-AM" w:eastAsia="ru-RU"/>
                    </w:rPr>
                    <w:t xml:space="preserve"> </w:t>
                  </w:r>
                  <w:r w:rsidRPr="00BA29F6">
                    <w:rPr>
                      <w:rFonts w:ascii="Sylfaen" w:hAnsi="Sylfaen"/>
                      <w:sz w:val="18"/>
                      <w:szCs w:val="18"/>
                      <w:lang w:val="ru-RU" w:eastAsia="ru-RU"/>
                    </w:rPr>
                    <w:t>նախատեսվում</w:t>
                  </w:r>
                  <w:r w:rsidR="005328F3" w:rsidRPr="00BA29F6">
                    <w:rPr>
                      <w:rFonts w:ascii="Arial LatArm" w:hAnsi="Arial LatArm"/>
                      <w:sz w:val="18"/>
                      <w:szCs w:val="18"/>
                      <w:lang w:val="hy-AM" w:eastAsia="ru-RU"/>
                    </w:rPr>
                    <w:t xml:space="preserve"> </w:t>
                  </w:r>
                  <w:r w:rsidRPr="00BA29F6">
                    <w:rPr>
                      <w:rFonts w:ascii="Sylfaen" w:hAnsi="Sylfaen"/>
                      <w:sz w:val="18"/>
                      <w:szCs w:val="18"/>
                      <w:lang w:val="ru-RU" w:eastAsia="ru-RU"/>
                    </w:rPr>
                    <w:t>են</w:t>
                  </w:r>
                  <w:r w:rsidRPr="00BA29F6">
                    <w:rPr>
                      <w:rFonts w:ascii="Arial LatArm" w:hAnsi="Arial LatArm"/>
                      <w:sz w:val="18"/>
                      <w:szCs w:val="18"/>
                      <w:lang w:val="af-ZA" w:eastAsia="ru-RU"/>
                    </w:rPr>
                    <w:t>.</w:t>
                  </w:r>
                </w:p>
                <w:p w:rsidR="00A960AA" w:rsidRPr="00BA29F6" w:rsidRDefault="00D31544" w:rsidP="00D31544">
                  <w:pPr>
                    <w:rPr>
                      <w:rFonts w:ascii="Arial LatArm" w:hAnsi="Arial LatArm"/>
                      <w:sz w:val="18"/>
                      <w:szCs w:val="18"/>
                      <w:lang w:val="hy-AM"/>
                    </w:rPr>
                  </w:pPr>
                  <w:r w:rsidRPr="00BA29F6">
                    <w:rPr>
                      <w:rFonts w:ascii="Arial LatArm" w:hAnsi="Arial LatArm"/>
                      <w:sz w:val="18"/>
                      <w:szCs w:val="18"/>
                      <w:lang w:val="hy-AM"/>
                    </w:rPr>
                    <w:t>-</w:t>
                  </w:r>
                  <w:r w:rsidR="00817785" w:rsidRPr="00BA29F6">
                    <w:rPr>
                      <w:rFonts w:ascii="Sylfaen" w:hAnsi="Sylfaen"/>
                      <w:sz w:val="18"/>
                      <w:szCs w:val="18"/>
                      <w:lang w:val="af-ZA"/>
                    </w:rPr>
                    <w:t>Ճակատային</w:t>
                  </w:r>
                  <w:r w:rsidR="00817785" w:rsidRPr="00BA29F6">
                    <w:rPr>
                      <w:rFonts w:ascii="Sylfaen" w:hAnsi="Sylfaen"/>
                      <w:sz w:val="18"/>
                      <w:szCs w:val="18"/>
                      <w:lang w:val="hy-AM"/>
                    </w:rPr>
                    <w:t>հ</w:t>
                  </w:r>
                  <w:r w:rsidR="00817785" w:rsidRPr="00BA29F6">
                    <w:rPr>
                      <w:rFonts w:ascii="Sylfaen" w:hAnsi="Sylfaen"/>
                      <w:sz w:val="18"/>
                      <w:szCs w:val="18"/>
                      <w:lang w:val="af-ZA"/>
                    </w:rPr>
                    <w:t>ատ</w:t>
                  </w:r>
                  <w:r w:rsidR="00817785" w:rsidRPr="00BA29F6">
                    <w:rPr>
                      <w:rFonts w:ascii="Sylfaen" w:hAnsi="Sylfaen"/>
                      <w:sz w:val="18"/>
                      <w:szCs w:val="18"/>
                      <w:lang w:val="hy-AM"/>
                    </w:rPr>
                    <w:t>վ</w:t>
                  </w:r>
                  <w:r w:rsidR="00817785" w:rsidRPr="00BA29F6">
                    <w:rPr>
                      <w:rFonts w:ascii="Sylfaen" w:hAnsi="Sylfaen"/>
                      <w:sz w:val="18"/>
                      <w:szCs w:val="18"/>
                      <w:lang w:val="af-ZA"/>
                    </w:rPr>
                    <w:t>ածներո</w:t>
                  </w:r>
                  <w:r w:rsidR="00817785" w:rsidRPr="00BA29F6">
                    <w:rPr>
                      <w:rFonts w:ascii="Sylfaen" w:hAnsi="Sylfaen"/>
                      <w:sz w:val="18"/>
                      <w:szCs w:val="18"/>
                      <w:lang w:val="hy-AM"/>
                    </w:rPr>
                    <w:t>ու</w:t>
                  </w:r>
                  <w:r w:rsidR="00817785" w:rsidRPr="00BA29F6">
                    <w:rPr>
                      <w:rFonts w:ascii="Sylfaen" w:hAnsi="Sylfaen"/>
                      <w:sz w:val="18"/>
                      <w:szCs w:val="18"/>
                      <w:lang w:val="af-ZA"/>
                    </w:rPr>
                    <w:t>միրականացնել</w:t>
                  </w:r>
                  <w:r w:rsidR="00817785" w:rsidRPr="00BA29F6">
                    <w:rPr>
                      <w:rFonts w:ascii="Arial LatArm" w:hAnsi="Arial LatArm"/>
                      <w:sz w:val="18"/>
                      <w:szCs w:val="18"/>
                      <w:lang w:val="hy-AM"/>
                    </w:rPr>
                    <w:t xml:space="preserve"> </w:t>
                  </w:r>
                  <w:r w:rsidR="00817785" w:rsidRPr="00BA29F6">
                    <w:rPr>
                      <w:rFonts w:ascii="Sylfaen" w:hAnsi="Sylfaen"/>
                      <w:sz w:val="18"/>
                      <w:szCs w:val="18"/>
                      <w:lang w:val="hy-AM"/>
                    </w:rPr>
                    <w:t>ապակե</w:t>
                  </w:r>
                  <w:r w:rsidR="00817785" w:rsidRPr="00BA29F6">
                    <w:rPr>
                      <w:rFonts w:ascii="Sylfaen" w:hAnsi="Sylfaen"/>
                      <w:sz w:val="18"/>
                      <w:szCs w:val="18"/>
                      <w:lang w:val="af-ZA"/>
                    </w:rPr>
                    <w:t>բաց</w:t>
                  </w:r>
                  <w:r w:rsidR="00817785" w:rsidRPr="00BA29F6">
                    <w:rPr>
                      <w:rFonts w:ascii="Sylfaen" w:hAnsi="Sylfaen"/>
                      <w:sz w:val="18"/>
                      <w:szCs w:val="18"/>
                      <w:lang w:val="hy-AM"/>
                    </w:rPr>
                    <w:t>վ</w:t>
                  </w:r>
                  <w:r w:rsidR="00817785" w:rsidRPr="00BA29F6">
                    <w:rPr>
                      <w:rFonts w:ascii="Sylfaen" w:hAnsi="Sylfaen"/>
                      <w:sz w:val="18"/>
                      <w:szCs w:val="18"/>
                      <w:lang w:val="af-ZA"/>
                    </w:rPr>
                    <w:t>ած</w:t>
                  </w:r>
                  <w:r w:rsidR="00817785" w:rsidRPr="00BA29F6">
                    <w:rPr>
                      <w:rFonts w:ascii="Sylfaen" w:hAnsi="Sylfaen"/>
                      <w:sz w:val="18"/>
                      <w:szCs w:val="18"/>
                      <w:lang w:val="hy-AM"/>
                    </w:rPr>
                    <w:t>ք</w:t>
                  </w:r>
                  <w:r w:rsidR="00817785" w:rsidRPr="00BA29F6">
                    <w:rPr>
                      <w:rFonts w:ascii="Sylfaen" w:hAnsi="Sylfaen"/>
                      <w:sz w:val="18"/>
                      <w:szCs w:val="18"/>
                      <w:lang w:val="af-ZA"/>
                    </w:rPr>
                    <w:t>ներ՝բնականլո</w:t>
                  </w:r>
                  <w:r w:rsidR="00817785" w:rsidRPr="00BA29F6">
                    <w:rPr>
                      <w:rFonts w:ascii="Sylfaen" w:hAnsi="Sylfaen"/>
                      <w:sz w:val="18"/>
                      <w:szCs w:val="18"/>
                      <w:lang w:val="hy-AM"/>
                    </w:rPr>
                    <w:t>ւ</w:t>
                  </w:r>
                  <w:r w:rsidR="00817785" w:rsidRPr="00BA29F6">
                    <w:rPr>
                      <w:rFonts w:ascii="Sylfaen" w:hAnsi="Sylfaen"/>
                      <w:sz w:val="18"/>
                      <w:szCs w:val="18"/>
                      <w:lang w:val="af-ZA"/>
                    </w:rPr>
                    <w:t>յսիներ</w:t>
                  </w:r>
                  <w:r w:rsidR="00817785" w:rsidRPr="00BA29F6">
                    <w:rPr>
                      <w:rFonts w:ascii="Sylfaen" w:hAnsi="Sylfaen"/>
                      <w:sz w:val="18"/>
                      <w:szCs w:val="18"/>
                      <w:lang w:val="hy-AM"/>
                    </w:rPr>
                    <w:t>թ</w:t>
                  </w:r>
                  <w:r w:rsidR="00817785" w:rsidRPr="00BA29F6">
                    <w:rPr>
                      <w:rFonts w:ascii="Sylfaen" w:hAnsi="Sylfaen"/>
                      <w:sz w:val="18"/>
                      <w:szCs w:val="18"/>
                      <w:lang w:val="af-ZA"/>
                    </w:rPr>
                    <w:t>ափանցման</w:t>
                  </w:r>
                  <w:r w:rsidR="00817785" w:rsidRPr="00BA29F6">
                    <w:rPr>
                      <w:rFonts w:ascii="Sylfaen" w:hAnsi="Sylfaen"/>
                      <w:sz w:val="18"/>
                      <w:szCs w:val="18"/>
                      <w:lang w:val="hy-AM"/>
                    </w:rPr>
                    <w:t>հ</w:t>
                  </w:r>
                  <w:r w:rsidR="00817785" w:rsidRPr="00BA29F6">
                    <w:rPr>
                      <w:rFonts w:ascii="Sylfaen" w:hAnsi="Sylfaen"/>
                      <w:sz w:val="18"/>
                      <w:szCs w:val="18"/>
                      <w:lang w:val="af-ZA"/>
                    </w:rPr>
                    <w:t>ամար</w:t>
                  </w:r>
                  <w:r w:rsidR="00817785" w:rsidRPr="00BA29F6">
                    <w:rPr>
                      <w:rFonts w:ascii="Arial LatArm" w:hAnsi="Arial LatArm"/>
                      <w:sz w:val="18"/>
                      <w:szCs w:val="18"/>
                      <w:lang w:val="af-ZA"/>
                    </w:rPr>
                    <w:t xml:space="preserve">, </w:t>
                  </w:r>
                </w:p>
                <w:p w:rsidR="00817785" w:rsidRPr="00BA29F6" w:rsidRDefault="00D31544" w:rsidP="00D31544">
                  <w:pPr>
                    <w:rPr>
                      <w:rFonts w:ascii="Arial LatArm" w:hAnsi="Arial LatArm"/>
                      <w:sz w:val="18"/>
                      <w:szCs w:val="18"/>
                      <w:lang w:val="hy-AM"/>
                    </w:rPr>
                  </w:pPr>
                  <w:r w:rsidRPr="00BA29F6">
                    <w:rPr>
                      <w:rFonts w:ascii="Arial LatArm" w:hAnsi="Arial LatArm"/>
                      <w:sz w:val="18"/>
                      <w:szCs w:val="18"/>
                      <w:lang w:val="hy-AM"/>
                    </w:rPr>
                    <w:t>-</w:t>
                  </w:r>
                  <w:r w:rsidRPr="00BA29F6">
                    <w:rPr>
                      <w:rFonts w:ascii="Sylfaen" w:hAnsi="Sylfaen"/>
                      <w:sz w:val="18"/>
                      <w:szCs w:val="18"/>
                      <w:lang w:val="hy-AM"/>
                    </w:rPr>
                    <w:t>Տարածքը</w:t>
                  </w:r>
                  <w:r w:rsidRPr="00BA29F6">
                    <w:rPr>
                      <w:rFonts w:ascii="Arial LatArm" w:hAnsi="Arial LatArm"/>
                      <w:sz w:val="18"/>
                      <w:szCs w:val="18"/>
                      <w:lang w:val="hy-AM"/>
                    </w:rPr>
                    <w:t xml:space="preserve"> </w:t>
                  </w:r>
                  <w:r w:rsidRPr="00BA29F6">
                    <w:rPr>
                      <w:rFonts w:ascii="Sylfaen" w:hAnsi="Sylfaen"/>
                      <w:sz w:val="18"/>
                      <w:szCs w:val="18"/>
                      <w:lang w:val="hy-AM"/>
                    </w:rPr>
                    <w:t>դարձնել</w:t>
                  </w:r>
                  <w:r w:rsidRPr="00BA29F6">
                    <w:rPr>
                      <w:rFonts w:ascii="Arial LatArm" w:hAnsi="Arial LatArm"/>
                      <w:sz w:val="18"/>
                      <w:szCs w:val="18"/>
                      <w:lang w:val="hy-AM"/>
                    </w:rPr>
                    <w:t xml:space="preserve"> </w:t>
                  </w:r>
                  <w:r w:rsidRPr="00BA29F6">
                    <w:rPr>
                      <w:rFonts w:ascii="Sylfaen" w:hAnsi="Sylfaen"/>
                      <w:sz w:val="18"/>
                      <w:szCs w:val="18"/>
                      <w:lang w:val="hy-AM"/>
                    </w:rPr>
                    <w:t>մասնակի</w:t>
                  </w:r>
                  <w:r w:rsidRPr="00BA29F6">
                    <w:rPr>
                      <w:rFonts w:ascii="Arial LatArm" w:hAnsi="Arial LatArm"/>
                      <w:sz w:val="18"/>
                      <w:szCs w:val="18"/>
                      <w:lang w:val="hy-AM"/>
                    </w:rPr>
                    <w:t xml:space="preserve"> </w:t>
                  </w:r>
                  <w:r w:rsidRPr="00BA29F6">
                    <w:rPr>
                      <w:rFonts w:ascii="Sylfaen" w:hAnsi="Sylfaen"/>
                      <w:sz w:val="18"/>
                      <w:szCs w:val="18"/>
                      <w:lang w:val="hy-AM"/>
                    </w:rPr>
                    <w:t>երկհարկանի</w:t>
                  </w:r>
                  <w:r w:rsidR="00A960AA" w:rsidRPr="00BA29F6">
                    <w:rPr>
                      <w:rFonts w:ascii="Arial LatArm" w:hAnsi="Arial LatArm"/>
                      <w:sz w:val="18"/>
                      <w:szCs w:val="18"/>
                      <w:lang w:val="hy-AM"/>
                    </w:rPr>
                    <w:t xml:space="preserve"> /</w:t>
                  </w:r>
                  <w:r w:rsidR="00A960AA" w:rsidRPr="00BA29F6">
                    <w:rPr>
                      <w:rFonts w:ascii="Sylfaen" w:hAnsi="Sylfaen"/>
                      <w:sz w:val="18"/>
                      <w:szCs w:val="18"/>
                      <w:lang w:val="hy-AM"/>
                    </w:rPr>
                    <w:t>մետաղական</w:t>
                  </w:r>
                  <w:r w:rsidR="00A960AA" w:rsidRPr="00BA29F6">
                    <w:rPr>
                      <w:rFonts w:ascii="Arial LatArm" w:hAnsi="Arial LatArm"/>
                      <w:sz w:val="18"/>
                      <w:szCs w:val="18"/>
                      <w:lang w:val="hy-AM"/>
                    </w:rPr>
                    <w:t xml:space="preserve"> </w:t>
                  </w:r>
                  <w:r w:rsidR="00A960AA" w:rsidRPr="00BA29F6">
                    <w:rPr>
                      <w:rFonts w:ascii="Sylfaen" w:hAnsi="Sylfaen"/>
                      <w:sz w:val="18"/>
                      <w:szCs w:val="18"/>
                      <w:lang w:val="hy-AM"/>
                    </w:rPr>
                    <w:t>կոնստրուկցիաներով</w:t>
                  </w:r>
                  <w:r w:rsidR="00A960AA" w:rsidRPr="00BA29F6">
                    <w:rPr>
                      <w:rFonts w:ascii="Arial LatArm" w:hAnsi="Arial LatArm"/>
                      <w:sz w:val="18"/>
                      <w:szCs w:val="18"/>
                      <w:lang w:val="hy-AM"/>
                    </w:rPr>
                    <w:t>/</w:t>
                  </w:r>
                </w:p>
                <w:p w:rsidR="00D31544" w:rsidRPr="00BA29F6" w:rsidRDefault="00D31544" w:rsidP="00D31544">
                  <w:pPr>
                    <w:rPr>
                      <w:rFonts w:ascii="Arial LatArm" w:hAnsi="Arial LatArm"/>
                      <w:sz w:val="18"/>
                      <w:szCs w:val="18"/>
                      <w:lang w:val="hy-AM"/>
                    </w:rPr>
                  </w:pPr>
                  <w:r w:rsidRPr="00BA29F6">
                    <w:rPr>
                      <w:rFonts w:ascii="Arial LatArm" w:hAnsi="Arial LatArm"/>
                      <w:sz w:val="18"/>
                      <w:szCs w:val="18"/>
                      <w:lang w:val="hy-AM"/>
                    </w:rPr>
                    <w:t>-</w:t>
                  </w:r>
                  <w:r w:rsidRPr="00BA29F6">
                    <w:rPr>
                      <w:rFonts w:ascii="Sylfaen" w:hAnsi="Sylfaen"/>
                      <w:sz w:val="18"/>
                      <w:szCs w:val="18"/>
                      <w:lang w:val="hy-AM"/>
                    </w:rPr>
                    <w:t>տնօրենի</w:t>
                  </w:r>
                  <w:r w:rsidRPr="00BA29F6">
                    <w:rPr>
                      <w:rFonts w:ascii="Arial LatArm" w:hAnsi="Arial LatArm"/>
                      <w:sz w:val="18"/>
                      <w:szCs w:val="18"/>
                      <w:lang w:val="hy-AM"/>
                    </w:rPr>
                    <w:t xml:space="preserve"> </w:t>
                  </w:r>
                  <w:r w:rsidRPr="00BA29F6">
                    <w:rPr>
                      <w:rFonts w:ascii="Sylfaen" w:hAnsi="Sylfaen"/>
                      <w:sz w:val="18"/>
                      <w:szCs w:val="18"/>
                      <w:lang w:val="hy-AM"/>
                    </w:rPr>
                    <w:t>սենյակ՝</w:t>
                  </w:r>
                  <w:r w:rsidRPr="00BA29F6">
                    <w:rPr>
                      <w:rFonts w:ascii="Arial LatArm" w:hAnsi="Arial LatArm"/>
                      <w:sz w:val="18"/>
                      <w:szCs w:val="18"/>
                      <w:lang w:val="hy-AM"/>
                    </w:rPr>
                    <w:t xml:space="preserve"> </w:t>
                  </w:r>
                  <w:r w:rsidRPr="00BA29F6">
                    <w:rPr>
                      <w:rFonts w:ascii="Sylfaen" w:hAnsi="Sylfaen"/>
                      <w:sz w:val="18"/>
                      <w:szCs w:val="18"/>
                      <w:lang w:val="hy-AM"/>
                    </w:rPr>
                    <w:t>հանգստի</w:t>
                  </w:r>
                  <w:r w:rsidRPr="00BA29F6">
                    <w:rPr>
                      <w:rFonts w:ascii="Arial LatArm" w:hAnsi="Arial LatArm"/>
                      <w:sz w:val="18"/>
                      <w:szCs w:val="18"/>
                      <w:lang w:val="hy-AM"/>
                    </w:rPr>
                    <w:t xml:space="preserve"> </w:t>
                  </w:r>
                  <w:r w:rsidRPr="00BA29F6">
                    <w:rPr>
                      <w:rFonts w:ascii="Sylfaen" w:hAnsi="Sylfaen"/>
                      <w:sz w:val="18"/>
                      <w:szCs w:val="18"/>
                      <w:lang w:val="hy-AM"/>
                    </w:rPr>
                    <w:t>սենյակով</w:t>
                  </w:r>
                  <w:r w:rsidRPr="00BA29F6">
                    <w:rPr>
                      <w:rFonts w:ascii="Arial LatArm" w:hAnsi="Arial LatArm"/>
                      <w:sz w:val="18"/>
                      <w:szCs w:val="18"/>
                      <w:lang w:val="hy-AM"/>
                    </w:rPr>
                    <w:t xml:space="preserve">  </w:t>
                  </w:r>
                  <w:r w:rsidRPr="00BA29F6">
                    <w:rPr>
                      <w:rFonts w:ascii="Sylfaen" w:hAnsi="Sylfaen"/>
                      <w:sz w:val="18"/>
                      <w:szCs w:val="18"/>
                      <w:lang w:val="af-ZA"/>
                    </w:rPr>
                    <w:t>և</w:t>
                  </w:r>
                  <w:r w:rsidRPr="00BA29F6">
                    <w:rPr>
                      <w:rFonts w:ascii="Arial LatArm" w:hAnsi="Arial LatArm"/>
                      <w:sz w:val="18"/>
                      <w:szCs w:val="18"/>
                      <w:lang w:val="hy-AM"/>
                    </w:rPr>
                    <w:t xml:space="preserve"> </w:t>
                  </w:r>
                  <w:r w:rsidRPr="00BA29F6">
                    <w:rPr>
                      <w:rFonts w:ascii="Sylfaen" w:hAnsi="Sylfaen"/>
                      <w:sz w:val="18"/>
                      <w:szCs w:val="18"/>
                      <w:lang w:val="hy-AM"/>
                    </w:rPr>
                    <w:t>սանհանգույցով</w:t>
                  </w:r>
                </w:p>
                <w:p w:rsidR="00D31544" w:rsidRPr="00BA29F6" w:rsidRDefault="00D31544" w:rsidP="00817785">
                  <w:pPr>
                    <w:rPr>
                      <w:rFonts w:ascii="Arial LatArm" w:hAnsi="Arial LatArm"/>
                      <w:sz w:val="18"/>
                      <w:szCs w:val="18"/>
                      <w:lang w:val="hy-AM" w:eastAsia="ru-RU"/>
                    </w:rPr>
                  </w:pPr>
                  <w:r w:rsidRPr="00BA29F6">
                    <w:rPr>
                      <w:rFonts w:ascii="Arial LatArm" w:hAnsi="Arial LatArm"/>
                      <w:sz w:val="18"/>
                      <w:szCs w:val="18"/>
                      <w:lang w:val="hy-AM" w:eastAsia="ru-RU"/>
                    </w:rPr>
                    <w:t>-</w:t>
                  </w:r>
                  <w:r w:rsidRPr="00BA29F6">
                    <w:rPr>
                      <w:rFonts w:ascii="Sylfaen" w:hAnsi="Sylfaen"/>
                      <w:sz w:val="18"/>
                      <w:szCs w:val="18"/>
                      <w:lang w:val="hy-AM" w:eastAsia="ru-RU"/>
                    </w:rPr>
                    <w:t>աշխատանքային</w:t>
                  </w:r>
                  <w:r w:rsidRPr="00BA29F6">
                    <w:rPr>
                      <w:rFonts w:ascii="Arial LatArm" w:hAnsi="Arial LatArm"/>
                      <w:sz w:val="18"/>
                      <w:szCs w:val="18"/>
                      <w:lang w:val="hy-AM" w:eastAsia="ru-RU"/>
                    </w:rPr>
                    <w:t xml:space="preserve"> </w:t>
                  </w:r>
                  <w:r w:rsidRPr="00BA29F6">
                    <w:rPr>
                      <w:rFonts w:ascii="Sylfaen" w:hAnsi="Sylfaen"/>
                      <w:sz w:val="18"/>
                      <w:szCs w:val="18"/>
                      <w:lang w:val="hy-AM" w:eastAsia="ru-RU"/>
                    </w:rPr>
                    <w:t>տարածքներ</w:t>
                  </w:r>
                  <w:r w:rsidR="00A960AA" w:rsidRPr="00BA29F6">
                    <w:rPr>
                      <w:rFonts w:ascii="Arial LatArm" w:hAnsi="Arial LatArm"/>
                      <w:sz w:val="18"/>
                      <w:szCs w:val="18"/>
                      <w:lang w:val="hy-AM" w:eastAsia="ru-RU"/>
                    </w:rPr>
                    <w:t xml:space="preserve"> </w:t>
                  </w:r>
                  <w:r w:rsidR="00A960AA" w:rsidRPr="00BA29F6">
                    <w:rPr>
                      <w:rFonts w:ascii="Sylfaen" w:hAnsi="Sylfaen"/>
                      <w:sz w:val="18"/>
                      <w:szCs w:val="18"/>
                      <w:lang w:val="hy-AM" w:eastAsia="ru-RU"/>
                    </w:rPr>
                    <w:t>մինչև</w:t>
                  </w:r>
                  <w:r w:rsidR="00A960AA" w:rsidRPr="00BA29F6">
                    <w:rPr>
                      <w:rFonts w:ascii="Arial LatArm" w:hAnsi="Arial LatArm"/>
                      <w:sz w:val="18"/>
                      <w:szCs w:val="18"/>
                      <w:lang w:val="hy-AM" w:eastAsia="ru-RU"/>
                    </w:rPr>
                    <w:t xml:space="preserve"> 3</w:t>
                  </w:r>
                  <w:r w:rsidR="00817785" w:rsidRPr="00BA29F6">
                    <w:rPr>
                      <w:rFonts w:ascii="Arial LatArm" w:hAnsi="Arial LatArm"/>
                      <w:sz w:val="18"/>
                      <w:szCs w:val="18"/>
                      <w:lang w:val="hy-AM" w:eastAsia="ru-RU"/>
                    </w:rPr>
                    <w:t>0</w:t>
                  </w:r>
                  <w:r w:rsidR="00A960AA" w:rsidRPr="00BA29F6">
                    <w:rPr>
                      <w:rFonts w:ascii="Arial LatArm" w:hAnsi="Arial LatArm"/>
                      <w:sz w:val="18"/>
                      <w:szCs w:val="18"/>
                      <w:lang w:val="hy-AM" w:eastAsia="ru-RU"/>
                    </w:rPr>
                    <w:t xml:space="preserve"> </w:t>
                  </w:r>
                  <w:r w:rsidR="00817785" w:rsidRPr="00BA29F6">
                    <w:rPr>
                      <w:rFonts w:ascii="Sylfaen" w:hAnsi="Sylfaen"/>
                      <w:sz w:val="18"/>
                      <w:szCs w:val="18"/>
                      <w:lang w:val="af-ZA" w:eastAsia="ru-RU"/>
                    </w:rPr>
                    <w:t>ա</w:t>
                  </w:r>
                  <w:r w:rsidR="00A960AA" w:rsidRPr="00BA29F6">
                    <w:rPr>
                      <w:rFonts w:ascii="Sylfaen" w:hAnsi="Sylfaen"/>
                      <w:sz w:val="18"/>
                      <w:szCs w:val="18"/>
                      <w:lang w:val="hy-AM" w:eastAsia="ru-RU"/>
                    </w:rPr>
                    <w:t>շ</w:t>
                  </w:r>
                  <w:r w:rsidR="00817785" w:rsidRPr="00BA29F6">
                    <w:rPr>
                      <w:rFonts w:ascii="Sylfaen" w:hAnsi="Sylfaen"/>
                      <w:sz w:val="18"/>
                      <w:szCs w:val="18"/>
                      <w:lang w:val="af-ZA" w:eastAsia="ru-RU"/>
                    </w:rPr>
                    <w:t>խատակցի</w:t>
                  </w:r>
                  <w:r w:rsidR="00817785" w:rsidRPr="00BA29F6">
                    <w:rPr>
                      <w:rFonts w:ascii="Arial LatArm" w:hAnsi="Arial LatArm"/>
                      <w:sz w:val="18"/>
                      <w:szCs w:val="18"/>
                      <w:lang w:val="af-ZA" w:eastAsia="ru-RU"/>
                    </w:rPr>
                    <w:t xml:space="preserve"> </w:t>
                  </w:r>
                  <w:r w:rsidR="00A960AA" w:rsidRPr="00BA29F6">
                    <w:rPr>
                      <w:rFonts w:ascii="Sylfaen" w:hAnsi="Sylfaen"/>
                      <w:sz w:val="18"/>
                      <w:szCs w:val="18"/>
                      <w:lang w:val="hy-AM" w:eastAsia="ru-RU"/>
                    </w:rPr>
                    <w:t>հ</w:t>
                  </w:r>
                  <w:r w:rsidR="00817785" w:rsidRPr="00BA29F6">
                    <w:rPr>
                      <w:rFonts w:ascii="Sylfaen" w:hAnsi="Sylfaen"/>
                      <w:sz w:val="18"/>
                      <w:szCs w:val="18"/>
                      <w:lang w:val="af-ZA" w:eastAsia="ru-RU"/>
                    </w:rPr>
                    <w:t>ամար</w:t>
                  </w:r>
                  <w:r w:rsidR="00817785" w:rsidRPr="00BA29F6">
                    <w:rPr>
                      <w:rFonts w:ascii="Sylfaen" w:hAnsi="Sylfaen" w:cs="Arial"/>
                      <w:sz w:val="18"/>
                      <w:szCs w:val="18"/>
                      <w:lang w:val="hy-AM" w:eastAsia="ru-RU"/>
                    </w:rPr>
                    <w:t>։</w:t>
                  </w:r>
                </w:p>
                <w:p w:rsidR="00817785" w:rsidRPr="00BA29F6" w:rsidRDefault="00D31544" w:rsidP="00817785">
                  <w:pPr>
                    <w:rPr>
                      <w:rFonts w:ascii="Arial LatArm" w:hAnsi="Arial LatArm"/>
                      <w:sz w:val="18"/>
                      <w:szCs w:val="18"/>
                      <w:lang w:val="hy-AM" w:eastAsia="ru-RU"/>
                    </w:rPr>
                  </w:pPr>
                  <w:r w:rsidRPr="00BA29F6">
                    <w:rPr>
                      <w:rFonts w:ascii="Arial LatArm" w:hAnsi="Arial LatArm"/>
                      <w:sz w:val="18"/>
                      <w:szCs w:val="18"/>
                      <w:lang w:val="hy-AM" w:eastAsia="ru-RU"/>
                    </w:rPr>
                    <w:t>-</w:t>
                  </w:r>
                  <w:r w:rsidR="00817785" w:rsidRPr="00BA29F6">
                    <w:rPr>
                      <w:rFonts w:ascii="Arial LatArm" w:hAnsi="Arial LatArm"/>
                      <w:sz w:val="18"/>
                      <w:szCs w:val="18"/>
                      <w:lang w:val="af-ZA" w:eastAsia="ru-RU"/>
                    </w:rPr>
                    <w:t>À</w:t>
                  </w:r>
                  <w:r w:rsidR="00817785" w:rsidRPr="00BA29F6">
                    <w:rPr>
                      <w:rFonts w:ascii="Sylfaen" w:hAnsi="Sylfaen"/>
                      <w:sz w:val="18"/>
                      <w:szCs w:val="18"/>
                      <w:lang w:val="af-ZA" w:eastAsia="ru-RU"/>
                    </w:rPr>
                    <w:t>նդո</w:t>
                  </w:r>
                  <w:r w:rsidR="00817785" w:rsidRPr="00BA29F6">
                    <w:rPr>
                      <w:rFonts w:ascii="Arial LatArm" w:hAnsi="Arial LatArm"/>
                      <w:sz w:val="18"/>
                      <w:szCs w:val="18"/>
                      <w:lang w:val="af-ZA" w:eastAsia="ru-RU"/>
                    </w:rPr>
                    <w:t>õ</w:t>
                  </w:r>
                  <w:r w:rsidR="00817785" w:rsidRPr="00BA29F6">
                    <w:rPr>
                      <w:rFonts w:ascii="Sylfaen" w:hAnsi="Sylfaen"/>
                      <w:sz w:val="18"/>
                      <w:szCs w:val="18"/>
                      <w:lang w:val="af-ZA" w:eastAsia="ru-RU"/>
                    </w:rPr>
                    <w:t>նարան</w:t>
                  </w:r>
                  <w:r w:rsidR="00817785" w:rsidRPr="00BA29F6">
                    <w:rPr>
                      <w:rFonts w:ascii="Arial LatArm" w:hAnsi="Arial LatArm"/>
                      <w:sz w:val="18"/>
                      <w:szCs w:val="18"/>
                      <w:lang w:val="af-ZA" w:eastAsia="ru-RU"/>
                    </w:rPr>
                    <w:t>-</w:t>
                  </w:r>
                  <w:r w:rsidR="00817785" w:rsidRPr="00BA29F6">
                    <w:rPr>
                      <w:rFonts w:ascii="Sylfaen" w:hAnsi="Sylfaen"/>
                      <w:sz w:val="18"/>
                      <w:szCs w:val="18"/>
                      <w:lang w:val="af-ZA" w:eastAsia="ru-RU"/>
                    </w:rPr>
                    <w:t>սպասասրա</w:t>
                  </w:r>
                  <w:r w:rsidR="00817785" w:rsidRPr="00BA29F6">
                    <w:rPr>
                      <w:rFonts w:ascii="Arial LatArm" w:hAnsi="Arial LatArm"/>
                      <w:sz w:val="18"/>
                      <w:szCs w:val="18"/>
                      <w:lang w:val="af-ZA" w:eastAsia="ru-RU"/>
                    </w:rPr>
                    <w:t>Ñ</w:t>
                  </w:r>
                  <w:r w:rsidR="00817785" w:rsidRPr="00BA29F6">
                    <w:rPr>
                      <w:rFonts w:ascii="Arial LatArm" w:hAnsi="Arial LatArm"/>
                      <w:sz w:val="18"/>
                      <w:szCs w:val="18"/>
                      <w:lang w:val="hy-AM" w:eastAsia="ru-RU"/>
                    </w:rPr>
                    <w:t>,</w:t>
                  </w:r>
                </w:p>
                <w:p w:rsidR="00817785" w:rsidRPr="00BA29F6" w:rsidRDefault="00D31544" w:rsidP="00817785">
                  <w:pPr>
                    <w:rPr>
                      <w:rFonts w:ascii="Arial LatArm" w:hAnsi="Arial LatArm"/>
                      <w:sz w:val="18"/>
                      <w:szCs w:val="18"/>
                      <w:lang w:val="hy-AM" w:eastAsia="ru-RU"/>
                    </w:rPr>
                  </w:pPr>
                  <w:r w:rsidRPr="00BA29F6">
                    <w:rPr>
                      <w:rFonts w:ascii="Arial LatArm" w:hAnsi="Arial LatArm"/>
                      <w:sz w:val="18"/>
                      <w:szCs w:val="18"/>
                      <w:lang w:val="af-ZA" w:eastAsia="ru-RU"/>
                    </w:rPr>
                    <w:t xml:space="preserve"> -</w:t>
                  </w:r>
                  <w:r w:rsidR="00817785" w:rsidRPr="00BA29F6">
                    <w:rPr>
                      <w:rFonts w:ascii="Arial LatArm" w:hAnsi="Arial LatArm"/>
                      <w:sz w:val="18"/>
                      <w:szCs w:val="18"/>
                      <w:lang w:val="af-ZA" w:eastAsia="ru-RU"/>
                    </w:rPr>
                    <w:t>Ð</w:t>
                  </w:r>
                  <w:r w:rsidR="00817785" w:rsidRPr="00BA29F6">
                    <w:rPr>
                      <w:rFonts w:ascii="Sylfaen" w:hAnsi="Sylfaen"/>
                      <w:sz w:val="18"/>
                      <w:szCs w:val="18"/>
                      <w:lang w:val="af-ZA" w:eastAsia="ru-RU"/>
                    </w:rPr>
                    <w:t>անդիպո</w:t>
                  </w:r>
                  <w:r w:rsidR="00817785" w:rsidRPr="00BA29F6">
                    <w:rPr>
                      <w:rFonts w:ascii="Arial LatArm" w:hAnsi="Arial LatArm"/>
                      <w:sz w:val="18"/>
                      <w:szCs w:val="18"/>
                      <w:lang w:val="af-ZA" w:eastAsia="ru-RU"/>
                    </w:rPr>
                    <w:t>õ</w:t>
                  </w:r>
                  <w:r w:rsidR="00817785" w:rsidRPr="00BA29F6">
                    <w:rPr>
                      <w:rFonts w:ascii="Sylfaen" w:hAnsi="Sylfaen"/>
                      <w:sz w:val="18"/>
                      <w:szCs w:val="18"/>
                      <w:lang w:val="af-ZA" w:eastAsia="ru-RU"/>
                    </w:rPr>
                    <w:t>մներ</w:t>
                  </w:r>
                  <w:r w:rsidR="00817785" w:rsidRPr="00BA29F6">
                    <w:rPr>
                      <w:rFonts w:ascii="Sylfaen" w:hAnsi="Sylfaen"/>
                      <w:sz w:val="18"/>
                      <w:szCs w:val="18"/>
                      <w:lang w:val="hy-AM" w:eastAsia="ru-RU"/>
                    </w:rPr>
                    <w:t>ի</w:t>
                  </w:r>
                  <w:r w:rsidR="00817785" w:rsidRPr="00BA29F6">
                    <w:rPr>
                      <w:rFonts w:ascii="Sylfaen" w:hAnsi="Sylfaen"/>
                      <w:sz w:val="18"/>
                      <w:szCs w:val="18"/>
                      <w:lang w:val="af-ZA" w:eastAsia="ru-RU"/>
                    </w:rPr>
                    <w:t>սենյակ՝</w:t>
                  </w:r>
                  <w:r w:rsidRPr="00BA29F6">
                    <w:rPr>
                      <w:rFonts w:ascii="Arial LatArm" w:hAnsi="Arial LatArm"/>
                      <w:sz w:val="18"/>
                      <w:szCs w:val="18"/>
                      <w:lang w:val="hy-AM" w:eastAsia="ru-RU"/>
                    </w:rPr>
                    <w:t xml:space="preserve"> </w:t>
                  </w:r>
                  <w:r w:rsidRPr="00BA29F6">
                    <w:rPr>
                      <w:rFonts w:ascii="Sylfaen" w:hAnsi="Sylfaen"/>
                      <w:sz w:val="18"/>
                      <w:szCs w:val="18"/>
                      <w:lang w:val="hy-AM" w:eastAsia="ru-RU"/>
                    </w:rPr>
                    <w:t>այնպես</w:t>
                  </w:r>
                  <w:r w:rsidRPr="00BA29F6">
                    <w:rPr>
                      <w:rFonts w:ascii="Arial LatArm" w:hAnsi="Arial LatArm"/>
                      <w:sz w:val="18"/>
                      <w:szCs w:val="18"/>
                      <w:lang w:val="hy-AM" w:eastAsia="ru-RU"/>
                    </w:rPr>
                    <w:t>,</w:t>
                  </w:r>
                  <w:r w:rsidRPr="00BA29F6">
                    <w:rPr>
                      <w:rFonts w:ascii="Sylfaen" w:hAnsi="Sylfaen"/>
                      <w:sz w:val="18"/>
                      <w:szCs w:val="18"/>
                      <w:lang w:val="hy-AM" w:eastAsia="ru-RU"/>
                    </w:rPr>
                    <w:t>որ</w:t>
                  </w:r>
                  <w:r w:rsidRPr="00BA29F6">
                    <w:rPr>
                      <w:rFonts w:ascii="Arial LatArm" w:hAnsi="Arial LatArm"/>
                      <w:sz w:val="18"/>
                      <w:szCs w:val="18"/>
                      <w:lang w:val="hy-AM" w:eastAsia="ru-RU"/>
                    </w:rPr>
                    <w:t xml:space="preserve"> </w:t>
                  </w:r>
                  <w:r w:rsidRPr="00BA29F6">
                    <w:rPr>
                      <w:rFonts w:ascii="Sylfaen" w:hAnsi="Sylfaen" w:cs="Arial"/>
                      <w:sz w:val="18"/>
                      <w:szCs w:val="18"/>
                      <w:lang w:val="hy-AM" w:eastAsia="ru-RU"/>
                    </w:rPr>
                    <w:t>անհրաժեշտության</w:t>
                  </w:r>
                  <w:r w:rsidRPr="00BA29F6">
                    <w:rPr>
                      <w:rFonts w:ascii="Arial LatArm" w:hAnsi="Arial LatArm" w:cs="Arial"/>
                      <w:sz w:val="18"/>
                      <w:szCs w:val="18"/>
                      <w:lang w:val="hy-AM" w:eastAsia="ru-RU"/>
                    </w:rPr>
                    <w:t xml:space="preserve"> </w:t>
                  </w:r>
                  <w:r w:rsidRPr="00BA29F6">
                    <w:rPr>
                      <w:rFonts w:ascii="Sylfaen" w:hAnsi="Sylfaen" w:cs="Arial"/>
                      <w:sz w:val="18"/>
                      <w:szCs w:val="18"/>
                      <w:lang w:val="hy-AM" w:eastAsia="ru-RU"/>
                    </w:rPr>
                    <w:t>դեպքում</w:t>
                  </w:r>
                  <w:r w:rsidRPr="00BA29F6">
                    <w:rPr>
                      <w:rFonts w:ascii="Arial LatArm" w:hAnsi="Arial LatArm" w:cs="Arial"/>
                      <w:sz w:val="18"/>
                      <w:szCs w:val="18"/>
                      <w:lang w:val="hy-AM" w:eastAsia="ru-RU"/>
                    </w:rPr>
                    <w:t xml:space="preserve"> </w:t>
                  </w:r>
                  <w:r w:rsidRPr="00BA29F6">
                    <w:rPr>
                      <w:rFonts w:ascii="Sylfaen" w:hAnsi="Sylfaen" w:cs="Arial"/>
                      <w:sz w:val="18"/>
                      <w:szCs w:val="18"/>
                      <w:lang w:val="hy-AM" w:eastAsia="ru-RU"/>
                    </w:rPr>
                    <w:t>հնարավոր</w:t>
                  </w:r>
                  <w:r w:rsidRPr="00BA29F6">
                    <w:rPr>
                      <w:rFonts w:ascii="Arial LatArm" w:hAnsi="Arial LatArm" w:cs="Arial"/>
                      <w:sz w:val="18"/>
                      <w:szCs w:val="18"/>
                      <w:lang w:val="hy-AM" w:eastAsia="ru-RU"/>
                    </w:rPr>
                    <w:t xml:space="preserve"> </w:t>
                  </w:r>
                  <w:r w:rsidRPr="00BA29F6">
                    <w:rPr>
                      <w:rFonts w:ascii="Sylfaen" w:hAnsi="Sylfaen" w:cs="Arial"/>
                      <w:sz w:val="18"/>
                      <w:szCs w:val="18"/>
                      <w:lang w:val="hy-AM" w:eastAsia="ru-RU"/>
                    </w:rPr>
                    <w:t>լինի</w:t>
                  </w:r>
                  <w:r w:rsidRPr="00BA29F6">
                    <w:rPr>
                      <w:rFonts w:ascii="Arial LatArm" w:hAnsi="Arial LatArm" w:cs="Arial"/>
                      <w:sz w:val="18"/>
                      <w:szCs w:val="18"/>
                      <w:lang w:val="hy-AM" w:eastAsia="ru-RU"/>
                    </w:rPr>
                    <w:t xml:space="preserve"> </w:t>
                  </w:r>
                  <w:r w:rsidRPr="00BA29F6">
                    <w:rPr>
                      <w:rFonts w:ascii="Sylfaen" w:hAnsi="Sylfaen" w:cs="Arial"/>
                      <w:sz w:val="18"/>
                      <w:szCs w:val="18"/>
                      <w:lang w:val="hy-AM" w:eastAsia="ru-RU"/>
                    </w:rPr>
                    <w:t>կազմակերպել</w:t>
                  </w:r>
                  <w:r w:rsidRPr="00BA29F6">
                    <w:rPr>
                      <w:rFonts w:ascii="Arial LatArm" w:hAnsi="Arial LatArm" w:cs="Arial"/>
                      <w:sz w:val="18"/>
                      <w:szCs w:val="18"/>
                      <w:lang w:val="hy-AM" w:eastAsia="ru-RU"/>
                    </w:rPr>
                    <w:t xml:space="preserve">  </w:t>
                  </w:r>
                  <w:r w:rsidRPr="00BA29F6">
                    <w:rPr>
                      <w:rFonts w:ascii="Sylfaen" w:hAnsi="Sylfaen" w:cs="Arial"/>
                      <w:sz w:val="18"/>
                      <w:szCs w:val="18"/>
                      <w:lang w:val="hy-AM" w:eastAsia="ru-RU"/>
                    </w:rPr>
                    <w:t>ցուցադրություն</w:t>
                  </w:r>
                  <w:r w:rsidRPr="00BA29F6">
                    <w:rPr>
                      <w:rFonts w:ascii="Arial LatArm" w:hAnsi="Arial LatArm" w:cs="Arial"/>
                      <w:sz w:val="18"/>
                      <w:szCs w:val="18"/>
                      <w:lang w:val="hy-AM" w:eastAsia="ru-RU"/>
                    </w:rPr>
                    <w:t xml:space="preserve"> </w:t>
                  </w:r>
                  <w:r w:rsidRPr="00BA29F6">
                    <w:rPr>
                      <w:rFonts w:ascii="Sylfaen" w:hAnsi="Sylfaen"/>
                      <w:sz w:val="18"/>
                      <w:szCs w:val="18"/>
                      <w:lang w:val="hy-AM" w:eastAsia="ru-RU"/>
                    </w:rPr>
                    <w:t>՝</w:t>
                  </w:r>
                  <w:r w:rsidRPr="00BA29F6">
                    <w:rPr>
                      <w:rFonts w:ascii="Arial LatArm" w:hAnsi="Arial LatArm"/>
                      <w:sz w:val="18"/>
                      <w:szCs w:val="18"/>
                      <w:lang w:val="hy-AM" w:eastAsia="ru-RU"/>
                    </w:rPr>
                    <w:t xml:space="preserve"> </w:t>
                  </w:r>
                  <w:r w:rsidRPr="00BA29F6">
                    <w:rPr>
                      <w:rFonts w:ascii="Sylfaen" w:hAnsi="Sylfaen"/>
                      <w:sz w:val="18"/>
                      <w:szCs w:val="18"/>
                      <w:lang w:val="hy-AM" w:eastAsia="ru-RU"/>
                    </w:rPr>
                    <w:t>պրոյեկտորի</w:t>
                  </w:r>
                  <w:r w:rsidRPr="00BA29F6">
                    <w:rPr>
                      <w:rFonts w:ascii="Arial LatArm" w:hAnsi="Arial LatArm"/>
                      <w:sz w:val="18"/>
                      <w:szCs w:val="18"/>
                      <w:lang w:val="hy-AM" w:eastAsia="ru-RU"/>
                    </w:rPr>
                    <w:t xml:space="preserve"> </w:t>
                  </w:r>
                  <w:r w:rsidRPr="00BA29F6">
                    <w:rPr>
                      <w:rFonts w:ascii="Sylfaen" w:hAnsi="Sylfaen"/>
                      <w:sz w:val="18"/>
                      <w:szCs w:val="18"/>
                      <w:lang w:val="af-ZA"/>
                    </w:rPr>
                    <w:t>և</w:t>
                  </w:r>
                  <w:r w:rsidRPr="00BA29F6">
                    <w:rPr>
                      <w:rFonts w:ascii="Arial LatArm" w:hAnsi="Arial LatArm"/>
                      <w:sz w:val="18"/>
                      <w:szCs w:val="18"/>
                      <w:lang w:val="hy-AM"/>
                    </w:rPr>
                    <w:t xml:space="preserve"> </w:t>
                  </w:r>
                  <w:r w:rsidRPr="00BA29F6">
                    <w:rPr>
                      <w:rFonts w:ascii="Sylfaen" w:hAnsi="Sylfaen"/>
                      <w:sz w:val="18"/>
                      <w:szCs w:val="18"/>
                      <w:lang w:val="hy-AM"/>
                    </w:rPr>
                    <w:t>էկրանի</w:t>
                  </w:r>
                  <w:r w:rsidRPr="00BA29F6">
                    <w:rPr>
                      <w:rFonts w:ascii="Arial LatArm" w:hAnsi="Arial LatArm"/>
                      <w:sz w:val="18"/>
                      <w:szCs w:val="18"/>
                      <w:lang w:val="hy-AM"/>
                    </w:rPr>
                    <w:t xml:space="preserve"> </w:t>
                  </w:r>
                  <w:r w:rsidRPr="00BA29F6">
                    <w:rPr>
                      <w:rFonts w:ascii="Sylfaen" w:hAnsi="Sylfaen"/>
                      <w:sz w:val="18"/>
                      <w:szCs w:val="18"/>
                      <w:lang w:val="hy-AM"/>
                    </w:rPr>
                    <w:t>միջոցով։</w:t>
                  </w:r>
                </w:p>
                <w:p w:rsidR="00817785" w:rsidRPr="00BA29F6" w:rsidRDefault="00D31544" w:rsidP="00817785">
                  <w:pPr>
                    <w:rPr>
                      <w:rFonts w:ascii="Arial LatArm" w:hAnsi="Arial LatArm"/>
                      <w:sz w:val="18"/>
                      <w:szCs w:val="18"/>
                      <w:lang w:val="hy-AM" w:eastAsia="ru-RU"/>
                    </w:rPr>
                  </w:pPr>
                  <w:r w:rsidRPr="00BA29F6">
                    <w:rPr>
                      <w:rFonts w:ascii="Arial LatArm" w:hAnsi="Arial LatArm"/>
                      <w:sz w:val="18"/>
                      <w:szCs w:val="18"/>
                      <w:lang w:val="hy-AM" w:eastAsia="ru-RU"/>
                    </w:rPr>
                    <w:t>-</w:t>
                  </w:r>
                  <w:r w:rsidR="00817785" w:rsidRPr="00BA29F6">
                    <w:rPr>
                      <w:rFonts w:ascii="Sylfaen" w:hAnsi="Sylfaen"/>
                      <w:sz w:val="18"/>
                      <w:szCs w:val="18"/>
                      <w:lang w:val="af-ZA" w:eastAsia="ru-RU"/>
                    </w:rPr>
                    <w:t>Խո</w:t>
                  </w:r>
                  <w:r w:rsidR="00817785" w:rsidRPr="00BA29F6">
                    <w:rPr>
                      <w:rFonts w:ascii="Arial LatArm" w:hAnsi="Arial LatArm"/>
                      <w:sz w:val="18"/>
                      <w:szCs w:val="18"/>
                      <w:lang w:val="af-ZA" w:eastAsia="ru-RU"/>
                    </w:rPr>
                    <w:t>Ñ</w:t>
                  </w:r>
                  <w:r w:rsidR="00817785" w:rsidRPr="00BA29F6">
                    <w:rPr>
                      <w:rFonts w:ascii="Sylfaen" w:hAnsi="Sylfaen"/>
                      <w:sz w:val="18"/>
                      <w:szCs w:val="18"/>
                      <w:lang w:val="af-ZA" w:eastAsia="ru-RU"/>
                    </w:rPr>
                    <w:t>անոցա</w:t>
                  </w:r>
                  <w:r w:rsidR="00817785" w:rsidRPr="00BA29F6">
                    <w:rPr>
                      <w:rFonts w:ascii="Arial LatArm" w:hAnsi="Arial LatArm"/>
                      <w:sz w:val="18"/>
                      <w:szCs w:val="18"/>
                      <w:lang w:val="af-ZA" w:eastAsia="ru-RU"/>
                    </w:rPr>
                    <w:t>ß</w:t>
                  </w:r>
                  <w:r w:rsidR="00817785" w:rsidRPr="00BA29F6">
                    <w:rPr>
                      <w:rFonts w:ascii="Sylfaen" w:hAnsi="Sylfaen"/>
                      <w:sz w:val="18"/>
                      <w:szCs w:val="18"/>
                      <w:lang w:val="af-ZA" w:eastAsia="ru-RU"/>
                    </w:rPr>
                    <w:t>խատակիցների</w:t>
                  </w:r>
                  <w:r w:rsidR="00817785" w:rsidRPr="00BA29F6">
                    <w:rPr>
                      <w:rFonts w:ascii="Arial LatArm" w:hAnsi="Arial LatArm"/>
                      <w:sz w:val="18"/>
                      <w:szCs w:val="18"/>
                      <w:lang w:val="af-ZA" w:eastAsia="ru-RU"/>
                    </w:rPr>
                    <w:t xml:space="preserve"> Ñ</w:t>
                  </w:r>
                  <w:r w:rsidR="00817785" w:rsidRPr="00BA29F6">
                    <w:rPr>
                      <w:rFonts w:ascii="Sylfaen" w:hAnsi="Sylfaen"/>
                      <w:sz w:val="18"/>
                      <w:szCs w:val="18"/>
                      <w:lang w:val="af-ZA" w:eastAsia="ru-RU"/>
                    </w:rPr>
                    <w:t>ամար՝կա</w:t>
                  </w:r>
                  <w:r w:rsidR="00817785" w:rsidRPr="00BA29F6">
                    <w:rPr>
                      <w:rFonts w:ascii="Arial LatArm" w:hAnsi="Arial LatArm"/>
                      <w:sz w:val="18"/>
                      <w:szCs w:val="18"/>
                      <w:lang w:val="af-ZA" w:eastAsia="ru-RU"/>
                    </w:rPr>
                    <w:t>Ñ</w:t>
                  </w:r>
                  <w:r w:rsidR="00817785" w:rsidRPr="00BA29F6">
                    <w:rPr>
                      <w:rFonts w:ascii="Sylfaen" w:hAnsi="Sylfaen"/>
                      <w:sz w:val="18"/>
                      <w:szCs w:val="18"/>
                      <w:lang w:val="af-ZA" w:eastAsia="ru-RU"/>
                    </w:rPr>
                    <w:t>ա</w:t>
                  </w:r>
                  <w:r w:rsidR="00817785" w:rsidRPr="00BA29F6">
                    <w:rPr>
                      <w:rFonts w:ascii="Arial LatArm" w:hAnsi="Arial LatArm"/>
                      <w:sz w:val="18"/>
                      <w:szCs w:val="18"/>
                      <w:lang w:val="af-ZA" w:eastAsia="ru-RU"/>
                    </w:rPr>
                    <w:t>í</w:t>
                  </w:r>
                  <w:r w:rsidR="00817785" w:rsidRPr="00BA29F6">
                    <w:rPr>
                      <w:rFonts w:ascii="Sylfaen" w:hAnsi="Sylfaen"/>
                      <w:sz w:val="18"/>
                      <w:szCs w:val="18"/>
                      <w:lang w:val="af-ZA" w:eastAsia="ru-RU"/>
                    </w:rPr>
                    <w:t>որ</w:t>
                  </w:r>
                  <w:r w:rsidR="00817785" w:rsidRPr="00BA29F6">
                    <w:rPr>
                      <w:rFonts w:ascii="Arial LatArm" w:hAnsi="Arial LatArm"/>
                      <w:sz w:val="18"/>
                      <w:szCs w:val="18"/>
                      <w:lang w:val="af-ZA" w:eastAsia="ru-RU"/>
                    </w:rPr>
                    <w:t>í</w:t>
                  </w:r>
                  <w:r w:rsidR="00817785" w:rsidRPr="00BA29F6">
                    <w:rPr>
                      <w:rFonts w:ascii="Sylfaen" w:hAnsi="Sylfaen"/>
                      <w:sz w:val="18"/>
                      <w:szCs w:val="18"/>
                      <w:lang w:val="af-ZA" w:eastAsia="ru-RU"/>
                    </w:rPr>
                    <w:t>ած</w:t>
                  </w:r>
                  <w:r w:rsidR="00817785" w:rsidRPr="00BA29F6">
                    <w:rPr>
                      <w:rFonts w:ascii="Arial LatArm" w:hAnsi="Arial LatArm"/>
                      <w:sz w:val="18"/>
                      <w:szCs w:val="18"/>
                      <w:lang w:val="af-ZA" w:eastAsia="ru-RU"/>
                    </w:rPr>
                    <w:t xml:space="preserve">, </w:t>
                  </w:r>
                  <w:r w:rsidR="00817785" w:rsidRPr="00BA29F6">
                    <w:rPr>
                      <w:rFonts w:ascii="Sylfaen" w:hAnsi="Sylfaen"/>
                      <w:sz w:val="18"/>
                      <w:szCs w:val="18"/>
                      <w:lang w:val="af-ZA" w:eastAsia="ru-RU"/>
                    </w:rPr>
                    <w:t>տեխնիկապես</w:t>
                  </w:r>
                  <w:r w:rsidR="00817785" w:rsidRPr="00BA29F6">
                    <w:rPr>
                      <w:rFonts w:ascii="Arial LatArm" w:hAnsi="Arial LatArm"/>
                      <w:sz w:val="18"/>
                      <w:szCs w:val="18"/>
                      <w:lang w:val="af-ZA" w:eastAsia="ru-RU"/>
                    </w:rPr>
                    <w:t xml:space="preserve"> Ñ</w:t>
                  </w:r>
                  <w:r w:rsidR="00817785" w:rsidRPr="00BA29F6">
                    <w:rPr>
                      <w:rFonts w:ascii="Sylfaen" w:hAnsi="Sylfaen"/>
                      <w:sz w:val="18"/>
                      <w:szCs w:val="18"/>
                      <w:lang w:val="af-ZA" w:eastAsia="ru-RU"/>
                    </w:rPr>
                    <w:t>ագեց</w:t>
                  </w:r>
                  <w:r w:rsidR="00817785" w:rsidRPr="00BA29F6">
                    <w:rPr>
                      <w:rFonts w:ascii="Arial LatArm" w:hAnsi="Arial LatArm"/>
                      <w:sz w:val="18"/>
                      <w:szCs w:val="18"/>
                      <w:lang w:val="af-ZA" w:eastAsia="ru-RU"/>
                    </w:rPr>
                    <w:t>í</w:t>
                  </w:r>
                  <w:r w:rsidR="00817785" w:rsidRPr="00BA29F6">
                    <w:rPr>
                      <w:rFonts w:ascii="Sylfaen" w:hAnsi="Sylfaen"/>
                      <w:sz w:val="18"/>
                      <w:szCs w:val="18"/>
                      <w:lang w:val="af-ZA" w:eastAsia="ru-RU"/>
                    </w:rPr>
                    <w:t>ած՝սալօ</w:t>
                  </w:r>
                  <w:r w:rsidR="00817785" w:rsidRPr="00BA29F6">
                    <w:rPr>
                      <w:rFonts w:ascii="Arial LatArm" w:hAnsi="Arial LatArm"/>
                      <w:sz w:val="18"/>
                      <w:szCs w:val="18"/>
                      <w:lang w:val="af-ZA" w:eastAsia="ru-RU"/>
                    </w:rPr>
                    <w:t>ç</w:t>
                  </w:r>
                  <w:r w:rsidR="00817785" w:rsidRPr="00BA29F6">
                    <w:rPr>
                      <w:rFonts w:ascii="Sylfaen" w:hAnsi="Sylfaen"/>
                      <w:sz w:val="18"/>
                      <w:szCs w:val="18"/>
                      <w:lang w:val="af-ZA" w:eastAsia="ru-RU"/>
                    </w:rPr>
                    <w:t>ախ</w:t>
                  </w:r>
                  <w:r w:rsidR="00817785" w:rsidRPr="00BA29F6">
                    <w:rPr>
                      <w:rFonts w:ascii="Sylfaen" w:hAnsi="Sylfaen"/>
                      <w:sz w:val="18"/>
                      <w:szCs w:val="18"/>
                      <w:lang w:val="hy-AM" w:eastAsia="ru-RU"/>
                    </w:rPr>
                    <w:t>ով</w:t>
                  </w:r>
                </w:p>
                <w:p w:rsidR="00817785" w:rsidRPr="00BA29F6" w:rsidRDefault="00D31544" w:rsidP="00817785">
                  <w:pPr>
                    <w:rPr>
                      <w:rFonts w:ascii="Arial LatArm" w:hAnsi="Arial LatArm"/>
                      <w:sz w:val="18"/>
                      <w:szCs w:val="18"/>
                      <w:lang w:val="hy-AM" w:eastAsia="ru-RU"/>
                    </w:rPr>
                  </w:pPr>
                  <w:r w:rsidRPr="00BA29F6">
                    <w:rPr>
                      <w:rFonts w:ascii="Arial LatArm" w:hAnsi="Arial LatArm"/>
                      <w:sz w:val="18"/>
                      <w:szCs w:val="18"/>
                      <w:lang w:val="hy-AM" w:eastAsia="ru-RU"/>
                    </w:rPr>
                    <w:t>-</w:t>
                  </w:r>
                  <w:r w:rsidR="00817785" w:rsidRPr="00BA29F6">
                    <w:rPr>
                      <w:rFonts w:ascii="Arial LatArm" w:hAnsi="Arial LatArm"/>
                      <w:sz w:val="18"/>
                      <w:szCs w:val="18"/>
                      <w:lang w:val="af-ZA" w:eastAsia="ru-RU"/>
                    </w:rPr>
                    <w:t xml:space="preserve"> º</w:t>
                  </w:r>
                  <w:r w:rsidR="00817785" w:rsidRPr="00BA29F6">
                    <w:rPr>
                      <w:rFonts w:ascii="Sylfaen" w:hAnsi="Sylfaen"/>
                      <w:sz w:val="18"/>
                      <w:szCs w:val="18"/>
                      <w:lang w:val="af-ZA" w:eastAsia="ru-RU"/>
                    </w:rPr>
                    <w:t>րկո</w:t>
                  </w:r>
                  <w:r w:rsidR="00817785" w:rsidRPr="00BA29F6">
                    <w:rPr>
                      <w:rFonts w:ascii="Arial LatArm" w:hAnsi="Arial LatArm"/>
                      <w:sz w:val="18"/>
                      <w:szCs w:val="18"/>
                      <w:lang w:val="af-ZA" w:eastAsia="ru-RU"/>
                    </w:rPr>
                    <w:t>õ Ñ</w:t>
                  </w:r>
                  <w:r w:rsidR="00817785" w:rsidRPr="00BA29F6">
                    <w:rPr>
                      <w:rFonts w:ascii="Sylfaen" w:hAnsi="Sylfaen"/>
                      <w:sz w:val="18"/>
                      <w:szCs w:val="18"/>
                      <w:lang w:val="af-ZA" w:eastAsia="ru-RU"/>
                    </w:rPr>
                    <w:t>ատսան</w:t>
                  </w:r>
                  <w:r w:rsidR="00817785" w:rsidRPr="00BA29F6">
                    <w:rPr>
                      <w:rFonts w:ascii="Arial LatArm" w:hAnsi="Arial LatArm"/>
                      <w:sz w:val="18"/>
                      <w:szCs w:val="18"/>
                      <w:lang w:val="af-ZA" w:eastAsia="ru-RU"/>
                    </w:rPr>
                    <w:t>Ñ</w:t>
                  </w:r>
                  <w:r w:rsidR="00817785" w:rsidRPr="00BA29F6">
                    <w:rPr>
                      <w:rFonts w:ascii="Sylfaen" w:hAnsi="Sylfaen"/>
                      <w:sz w:val="18"/>
                      <w:szCs w:val="18"/>
                      <w:lang w:val="af-ZA" w:eastAsia="ru-RU"/>
                    </w:rPr>
                    <w:t>անգո</w:t>
                  </w:r>
                  <w:r w:rsidR="00817785" w:rsidRPr="00BA29F6">
                    <w:rPr>
                      <w:rFonts w:ascii="Arial LatArm" w:hAnsi="Arial LatArm"/>
                      <w:sz w:val="18"/>
                      <w:szCs w:val="18"/>
                      <w:lang w:val="af-ZA" w:eastAsia="ru-RU"/>
                    </w:rPr>
                    <w:t>õ</w:t>
                  </w:r>
                  <w:r w:rsidR="00817785" w:rsidRPr="00BA29F6">
                    <w:rPr>
                      <w:rFonts w:ascii="Sylfaen" w:hAnsi="Sylfaen"/>
                      <w:sz w:val="18"/>
                      <w:szCs w:val="18"/>
                      <w:lang w:val="af-ZA" w:eastAsia="ru-RU"/>
                    </w:rPr>
                    <w:t>յց</w:t>
                  </w:r>
                  <w:r w:rsidR="00817785" w:rsidRPr="00BA29F6">
                    <w:rPr>
                      <w:rFonts w:ascii="Arial LatArm" w:hAnsi="Arial LatArm"/>
                      <w:sz w:val="18"/>
                      <w:szCs w:val="18"/>
                      <w:lang w:val="hy-AM" w:eastAsia="ru-RU"/>
                    </w:rPr>
                    <w:t>,</w:t>
                  </w:r>
                </w:p>
                <w:p w:rsidR="00817785" w:rsidRPr="00BA29F6" w:rsidRDefault="00D31544" w:rsidP="00817785">
                  <w:pPr>
                    <w:rPr>
                      <w:rFonts w:ascii="Arial LatArm" w:hAnsi="Arial LatArm"/>
                      <w:sz w:val="18"/>
                      <w:szCs w:val="18"/>
                      <w:lang w:val="hy-AM" w:eastAsia="ru-RU"/>
                    </w:rPr>
                  </w:pPr>
                  <w:r w:rsidRPr="00BA29F6">
                    <w:rPr>
                      <w:rFonts w:ascii="Arial LatArm" w:hAnsi="Arial LatArm"/>
                      <w:sz w:val="18"/>
                      <w:szCs w:val="18"/>
                      <w:lang w:val="hy-AM" w:eastAsia="ru-RU"/>
                    </w:rPr>
                    <w:t>-</w:t>
                  </w:r>
                  <w:r w:rsidR="00817785" w:rsidRPr="00BA29F6">
                    <w:rPr>
                      <w:rFonts w:ascii="Sylfaen" w:hAnsi="Sylfaen"/>
                      <w:sz w:val="18"/>
                      <w:szCs w:val="18"/>
                      <w:lang w:val="af-ZA" w:eastAsia="ru-RU"/>
                    </w:rPr>
                    <w:t>Ինժեներական</w:t>
                  </w:r>
                  <w:r w:rsidR="00817785" w:rsidRPr="00BA29F6">
                    <w:rPr>
                      <w:rFonts w:ascii="Arial LatArm" w:hAnsi="Arial LatArm"/>
                      <w:sz w:val="18"/>
                      <w:szCs w:val="18"/>
                      <w:lang w:val="af-ZA" w:eastAsia="ru-RU"/>
                    </w:rPr>
                    <w:t xml:space="preserve"> Ñ</w:t>
                  </w:r>
                  <w:r w:rsidR="00817785" w:rsidRPr="00BA29F6">
                    <w:rPr>
                      <w:rFonts w:ascii="Sylfaen" w:hAnsi="Sylfaen"/>
                      <w:sz w:val="18"/>
                      <w:szCs w:val="18"/>
                      <w:lang w:val="af-ZA" w:eastAsia="ru-RU"/>
                    </w:rPr>
                    <w:t>ամակարգ</w:t>
                  </w:r>
                  <w:r w:rsidR="00817785" w:rsidRPr="00BA29F6">
                    <w:rPr>
                      <w:rFonts w:ascii="Arial LatArm" w:hAnsi="Arial LatArm"/>
                      <w:sz w:val="18"/>
                      <w:szCs w:val="18"/>
                      <w:lang w:val="hy-AM" w:eastAsia="ru-RU"/>
                    </w:rPr>
                    <w:t>,</w:t>
                  </w:r>
                </w:p>
                <w:p w:rsidR="005048F8" w:rsidRPr="00BA29F6" w:rsidRDefault="00D31544" w:rsidP="00817785">
                  <w:pPr>
                    <w:rPr>
                      <w:rFonts w:ascii="Arial LatArm" w:hAnsi="Arial LatArm"/>
                      <w:sz w:val="18"/>
                      <w:szCs w:val="18"/>
                      <w:lang w:val="hy-AM" w:eastAsia="ru-RU"/>
                    </w:rPr>
                  </w:pPr>
                  <w:r w:rsidRPr="00BA29F6">
                    <w:rPr>
                      <w:rFonts w:ascii="Arial LatArm" w:hAnsi="Arial LatArm"/>
                      <w:sz w:val="18"/>
                      <w:szCs w:val="18"/>
                      <w:lang w:val="hy-AM" w:eastAsia="ru-RU"/>
                    </w:rPr>
                    <w:t>-</w:t>
                  </w:r>
                  <w:r w:rsidR="00817785" w:rsidRPr="00BA29F6">
                    <w:rPr>
                      <w:rFonts w:ascii="Sylfaen" w:hAnsi="Sylfaen"/>
                      <w:sz w:val="18"/>
                      <w:szCs w:val="18"/>
                      <w:lang w:val="af-ZA" w:eastAsia="ru-RU"/>
                    </w:rPr>
                    <w:t>Օդափոխո</w:t>
                  </w:r>
                  <w:r w:rsidR="00817785" w:rsidRPr="00BA29F6">
                    <w:rPr>
                      <w:rFonts w:ascii="Arial LatArm" w:hAnsi="Arial LatArm"/>
                      <w:sz w:val="18"/>
                      <w:szCs w:val="18"/>
                      <w:lang w:val="af-ZA" w:eastAsia="ru-RU"/>
                    </w:rPr>
                    <w:t>õÃ</w:t>
                  </w:r>
                  <w:r w:rsidR="00817785" w:rsidRPr="00BA29F6">
                    <w:rPr>
                      <w:rFonts w:ascii="Sylfaen" w:hAnsi="Sylfaen"/>
                      <w:sz w:val="18"/>
                      <w:szCs w:val="18"/>
                      <w:lang w:val="af-ZA" w:eastAsia="ru-RU"/>
                    </w:rPr>
                    <w:t>յո</w:t>
                  </w:r>
                  <w:r w:rsidR="00817785" w:rsidRPr="00BA29F6">
                    <w:rPr>
                      <w:rFonts w:ascii="Arial LatArm" w:hAnsi="Arial LatArm"/>
                      <w:sz w:val="18"/>
                      <w:szCs w:val="18"/>
                      <w:lang w:val="af-ZA" w:eastAsia="ru-RU"/>
                    </w:rPr>
                    <w:t>õ</w:t>
                  </w:r>
                  <w:r w:rsidR="00817785" w:rsidRPr="00BA29F6">
                    <w:rPr>
                      <w:rFonts w:ascii="Sylfaen" w:hAnsi="Sylfaen"/>
                      <w:sz w:val="18"/>
                      <w:szCs w:val="18"/>
                      <w:lang w:val="af-ZA" w:eastAsia="ru-RU"/>
                    </w:rPr>
                    <w:t>ն</w:t>
                  </w:r>
                  <w:r w:rsidR="00817785" w:rsidRPr="00BA29F6">
                    <w:rPr>
                      <w:rFonts w:ascii="Arial LatArm" w:hAnsi="Arial LatArm"/>
                      <w:sz w:val="18"/>
                      <w:szCs w:val="18"/>
                      <w:lang w:val="af-ZA" w:eastAsia="ru-RU"/>
                    </w:rPr>
                    <w:t xml:space="preserve">, </w:t>
                  </w:r>
                  <w:r w:rsidR="00817785" w:rsidRPr="00BA29F6">
                    <w:rPr>
                      <w:rFonts w:ascii="Sylfaen" w:hAnsi="Sylfaen"/>
                      <w:sz w:val="18"/>
                      <w:szCs w:val="18"/>
                      <w:lang w:val="af-ZA" w:eastAsia="ru-RU"/>
                    </w:rPr>
                    <w:t>օդորակո</w:t>
                  </w:r>
                  <w:r w:rsidR="00817785" w:rsidRPr="00BA29F6">
                    <w:rPr>
                      <w:rFonts w:ascii="Arial LatArm" w:hAnsi="Arial LatArm"/>
                      <w:sz w:val="18"/>
                      <w:szCs w:val="18"/>
                      <w:lang w:val="af-ZA" w:eastAsia="ru-RU"/>
                    </w:rPr>
                    <w:t>õ</w:t>
                  </w:r>
                  <w:r w:rsidR="00817785" w:rsidRPr="00BA29F6">
                    <w:rPr>
                      <w:rFonts w:ascii="Sylfaen" w:hAnsi="Sylfaen"/>
                      <w:sz w:val="18"/>
                      <w:szCs w:val="18"/>
                      <w:lang w:val="af-ZA" w:eastAsia="ru-RU"/>
                    </w:rPr>
                    <w:t>մ</w:t>
                  </w:r>
                  <w:r w:rsidR="00817785" w:rsidRPr="00BA29F6">
                    <w:rPr>
                      <w:rFonts w:ascii="Arial LatArm" w:hAnsi="Arial LatArm"/>
                      <w:sz w:val="18"/>
                      <w:szCs w:val="18"/>
                      <w:lang w:val="af-ZA" w:eastAsia="ru-RU"/>
                    </w:rPr>
                    <w:t>, ç</w:t>
                  </w:r>
                  <w:r w:rsidR="00817785" w:rsidRPr="00BA29F6">
                    <w:rPr>
                      <w:rFonts w:ascii="Sylfaen" w:hAnsi="Sylfaen"/>
                      <w:sz w:val="18"/>
                      <w:szCs w:val="18"/>
                      <w:lang w:val="af-ZA" w:eastAsia="ru-RU"/>
                    </w:rPr>
                    <w:t>եռո</w:t>
                  </w:r>
                  <w:r w:rsidR="00817785" w:rsidRPr="00BA29F6">
                    <w:rPr>
                      <w:rFonts w:ascii="Arial LatArm" w:hAnsi="Arial LatArm"/>
                      <w:sz w:val="18"/>
                      <w:szCs w:val="18"/>
                      <w:lang w:val="af-ZA" w:eastAsia="ru-RU"/>
                    </w:rPr>
                    <w:t>õ</w:t>
                  </w:r>
                  <w:r w:rsidR="00817785" w:rsidRPr="00BA29F6">
                    <w:rPr>
                      <w:rFonts w:ascii="Sylfaen" w:hAnsi="Sylfaen"/>
                      <w:sz w:val="18"/>
                      <w:szCs w:val="18"/>
                      <w:lang w:val="af-ZA" w:eastAsia="ru-RU"/>
                    </w:rPr>
                    <w:t>ցո</w:t>
                  </w:r>
                  <w:r w:rsidR="00817785" w:rsidRPr="00BA29F6">
                    <w:rPr>
                      <w:rFonts w:ascii="Arial LatArm" w:hAnsi="Arial LatArm"/>
                      <w:sz w:val="18"/>
                      <w:szCs w:val="18"/>
                      <w:lang w:val="af-ZA" w:eastAsia="ru-RU"/>
                    </w:rPr>
                    <w:t>õ</w:t>
                  </w:r>
                  <w:r w:rsidR="00817785" w:rsidRPr="00BA29F6">
                    <w:rPr>
                      <w:rFonts w:ascii="Sylfaen" w:hAnsi="Sylfaen"/>
                      <w:sz w:val="18"/>
                      <w:szCs w:val="18"/>
                      <w:lang w:val="af-ZA" w:eastAsia="ru-RU"/>
                    </w:rPr>
                    <w:t>մ</w:t>
                  </w:r>
                </w:p>
                <w:p w:rsidR="00817785" w:rsidRPr="00BA29F6" w:rsidRDefault="00D31544" w:rsidP="00817785">
                  <w:pPr>
                    <w:rPr>
                      <w:rFonts w:ascii="Arial LatArm" w:hAnsi="Arial LatArm"/>
                      <w:sz w:val="18"/>
                      <w:szCs w:val="18"/>
                      <w:lang w:val="hy-AM" w:eastAsia="ru-RU"/>
                    </w:rPr>
                  </w:pPr>
                  <w:r w:rsidRPr="00BA29F6">
                    <w:rPr>
                      <w:rFonts w:ascii="Arial LatArm" w:hAnsi="Arial LatArm"/>
                      <w:sz w:val="18"/>
                      <w:szCs w:val="18"/>
                      <w:lang w:val="hy-AM" w:eastAsia="ru-RU"/>
                    </w:rPr>
                    <w:t>-</w:t>
                  </w:r>
                  <w:r w:rsidR="00817785" w:rsidRPr="00BA29F6">
                    <w:rPr>
                      <w:rFonts w:ascii="Sylfaen" w:hAnsi="Sylfaen"/>
                      <w:sz w:val="18"/>
                      <w:szCs w:val="18"/>
                      <w:lang w:val="af-ZA" w:eastAsia="ru-RU"/>
                    </w:rPr>
                    <w:t>Էլեկտրականո</w:t>
                  </w:r>
                  <w:r w:rsidR="00817785" w:rsidRPr="00BA29F6">
                    <w:rPr>
                      <w:rFonts w:ascii="Arial LatArm" w:hAnsi="Arial LatArm"/>
                      <w:sz w:val="18"/>
                      <w:szCs w:val="18"/>
                      <w:lang w:val="af-ZA" w:eastAsia="ru-RU"/>
                    </w:rPr>
                    <w:t>õÃ</w:t>
                  </w:r>
                  <w:r w:rsidR="00817785" w:rsidRPr="00BA29F6">
                    <w:rPr>
                      <w:rFonts w:ascii="Sylfaen" w:hAnsi="Sylfaen"/>
                      <w:sz w:val="18"/>
                      <w:szCs w:val="18"/>
                      <w:lang w:val="af-ZA" w:eastAsia="ru-RU"/>
                    </w:rPr>
                    <w:t>յո</w:t>
                  </w:r>
                  <w:r w:rsidR="00817785" w:rsidRPr="00BA29F6">
                    <w:rPr>
                      <w:rFonts w:ascii="Arial LatArm" w:hAnsi="Arial LatArm"/>
                      <w:sz w:val="18"/>
                      <w:szCs w:val="18"/>
                      <w:lang w:val="af-ZA" w:eastAsia="ru-RU"/>
                    </w:rPr>
                    <w:t>õ</w:t>
                  </w:r>
                  <w:r w:rsidR="00817785" w:rsidRPr="00BA29F6">
                    <w:rPr>
                      <w:rFonts w:ascii="Sylfaen" w:hAnsi="Sylfaen"/>
                      <w:sz w:val="18"/>
                      <w:szCs w:val="18"/>
                      <w:lang w:val="af-ZA" w:eastAsia="ru-RU"/>
                    </w:rPr>
                    <w:t>ն</w:t>
                  </w:r>
                  <w:r w:rsidR="00817785" w:rsidRPr="00BA29F6">
                    <w:rPr>
                      <w:rFonts w:ascii="Arial LatArm" w:hAnsi="Arial LatArm"/>
                      <w:sz w:val="18"/>
                      <w:szCs w:val="18"/>
                      <w:lang w:val="hy-AM" w:eastAsia="ru-RU"/>
                    </w:rPr>
                    <w:t>,</w:t>
                  </w:r>
                  <w:r w:rsidR="005048F8" w:rsidRPr="00BA29F6">
                    <w:rPr>
                      <w:rFonts w:ascii="Arial LatArm" w:hAnsi="Arial LatArm"/>
                      <w:sz w:val="18"/>
                      <w:szCs w:val="18"/>
                      <w:lang w:val="hy-AM" w:eastAsia="ru-RU"/>
                    </w:rPr>
                    <w:br/>
                  </w:r>
                  <w:r w:rsidRPr="00BA29F6">
                    <w:rPr>
                      <w:rFonts w:ascii="Arial LatArm" w:hAnsi="Arial LatArm"/>
                      <w:sz w:val="18"/>
                      <w:szCs w:val="18"/>
                      <w:lang w:val="hy-AM" w:eastAsia="ru-RU"/>
                    </w:rPr>
                    <w:t xml:space="preserve">-  </w:t>
                  </w:r>
                  <w:r w:rsidR="00817785" w:rsidRPr="00BA29F6">
                    <w:rPr>
                      <w:rFonts w:ascii="Sylfaen" w:hAnsi="Sylfaen"/>
                      <w:sz w:val="18"/>
                      <w:szCs w:val="18"/>
                      <w:lang w:val="af-ZA" w:eastAsia="ru-RU"/>
                    </w:rPr>
                    <w:t>Ցածրլարո</w:t>
                  </w:r>
                  <w:r w:rsidR="00817785" w:rsidRPr="00BA29F6">
                    <w:rPr>
                      <w:rFonts w:ascii="Arial LatArm" w:hAnsi="Arial LatArm"/>
                      <w:sz w:val="18"/>
                      <w:szCs w:val="18"/>
                      <w:lang w:val="af-ZA" w:eastAsia="ru-RU"/>
                    </w:rPr>
                    <w:t>õ</w:t>
                  </w:r>
                  <w:r w:rsidR="00817785" w:rsidRPr="00BA29F6">
                    <w:rPr>
                      <w:rFonts w:ascii="Sylfaen" w:hAnsi="Sylfaen"/>
                      <w:sz w:val="18"/>
                      <w:szCs w:val="18"/>
                      <w:lang w:val="af-ZA" w:eastAsia="ru-RU"/>
                    </w:rPr>
                    <w:t>մ</w:t>
                  </w:r>
                  <w:r w:rsidR="00817785" w:rsidRPr="00BA29F6">
                    <w:rPr>
                      <w:rFonts w:ascii="Arial LatArm" w:hAnsi="Arial LatArm"/>
                      <w:sz w:val="18"/>
                      <w:szCs w:val="18"/>
                      <w:lang w:val="hy-AM" w:eastAsia="ru-RU"/>
                    </w:rPr>
                    <w:t>,</w:t>
                  </w:r>
                </w:p>
                <w:p w:rsidR="00817785" w:rsidRPr="00BA29F6" w:rsidRDefault="00D31544" w:rsidP="00817785">
                  <w:pPr>
                    <w:rPr>
                      <w:rFonts w:ascii="Arial LatArm" w:hAnsi="Arial LatArm"/>
                      <w:sz w:val="18"/>
                      <w:szCs w:val="18"/>
                      <w:lang w:val="hy-AM" w:eastAsia="ru-RU"/>
                    </w:rPr>
                  </w:pPr>
                  <w:r w:rsidRPr="00BA29F6">
                    <w:rPr>
                      <w:rFonts w:ascii="Arial LatArm" w:hAnsi="Arial LatArm"/>
                      <w:sz w:val="18"/>
                      <w:szCs w:val="18"/>
                      <w:lang w:val="hy-AM" w:eastAsia="ru-RU"/>
                    </w:rPr>
                    <w:t xml:space="preserve">-   </w:t>
                  </w:r>
                  <w:r w:rsidR="00817785" w:rsidRPr="00BA29F6">
                    <w:rPr>
                      <w:rFonts w:ascii="Sylfaen" w:hAnsi="Sylfaen"/>
                      <w:sz w:val="18"/>
                      <w:szCs w:val="18"/>
                      <w:lang w:val="af-ZA" w:eastAsia="ru-RU"/>
                    </w:rPr>
                    <w:t>Ջրամատակարարո</w:t>
                  </w:r>
                  <w:r w:rsidR="00817785" w:rsidRPr="00BA29F6">
                    <w:rPr>
                      <w:rFonts w:ascii="Arial LatArm" w:hAnsi="Arial LatArm"/>
                      <w:sz w:val="18"/>
                      <w:szCs w:val="18"/>
                      <w:lang w:val="af-ZA" w:eastAsia="ru-RU"/>
                    </w:rPr>
                    <w:t>õ</w:t>
                  </w:r>
                  <w:r w:rsidR="00817785" w:rsidRPr="00BA29F6">
                    <w:rPr>
                      <w:rFonts w:ascii="Sylfaen" w:hAnsi="Sylfaen"/>
                      <w:sz w:val="18"/>
                      <w:szCs w:val="18"/>
                      <w:lang w:val="af-ZA" w:eastAsia="ru-RU"/>
                    </w:rPr>
                    <w:t>մ</w:t>
                  </w:r>
                  <w:r w:rsidR="00817785" w:rsidRPr="00BA29F6">
                    <w:rPr>
                      <w:rFonts w:ascii="Arial LatArm" w:hAnsi="Arial LatArm"/>
                      <w:sz w:val="18"/>
                      <w:szCs w:val="18"/>
                      <w:lang w:val="af-ZA" w:eastAsia="ru-RU"/>
                    </w:rPr>
                    <w:t>, ç</w:t>
                  </w:r>
                  <w:r w:rsidR="00817785" w:rsidRPr="00BA29F6">
                    <w:rPr>
                      <w:rFonts w:ascii="Sylfaen" w:hAnsi="Sylfaen"/>
                      <w:sz w:val="18"/>
                      <w:szCs w:val="18"/>
                      <w:lang w:val="af-ZA" w:eastAsia="ru-RU"/>
                    </w:rPr>
                    <w:t>րա</w:t>
                  </w:r>
                  <w:r w:rsidR="00817785" w:rsidRPr="00BA29F6">
                    <w:rPr>
                      <w:rFonts w:ascii="Arial LatArm" w:hAnsi="Arial LatArm"/>
                      <w:sz w:val="18"/>
                      <w:szCs w:val="18"/>
                      <w:lang w:val="af-ZA" w:eastAsia="ru-RU"/>
                    </w:rPr>
                    <w:t>Ñ</w:t>
                  </w:r>
                  <w:r w:rsidR="00817785" w:rsidRPr="00BA29F6">
                    <w:rPr>
                      <w:rFonts w:ascii="Sylfaen" w:hAnsi="Sylfaen"/>
                      <w:sz w:val="18"/>
                      <w:szCs w:val="18"/>
                      <w:lang w:val="af-ZA" w:eastAsia="ru-RU"/>
                    </w:rPr>
                    <w:t>եռացո</w:t>
                  </w:r>
                  <w:r w:rsidR="00817785" w:rsidRPr="00BA29F6">
                    <w:rPr>
                      <w:rFonts w:ascii="Arial LatArm" w:hAnsi="Arial LatArm"/>
                      <w:sz w:val="18"/>
                      <w:szCs w:val="18"/>
                      <w:lang w:val="af-ZA" w:eastAsia="ru-RU"/>
                    </w:rPr>
                    <w:t>õ</w:t>
                  </w:r>
                  <w:r w:rsidR="00817785" w:rsidRPr="00BA29F6">
                    <w:rPr>
                      <w:rFonts w:ascii="Sylfaen" w:hAnsi="Sylfaen"/>
                      <w:sz w:val="18"/>
                      <w:szCs w:val="18"/>
                      <w:lang w:val="af-ZA" w:eastAsia="ru-RU"/>
                    </w:rPr>
                    <w:t>մ</w:t>
                  </w:r>
                </w:p>
                <w:p w:rsidR="00D31544" w:rsidRPr="00BA29F6" w:rsidRDefault="00D31544" w:rsidP="00817785">
                  <w:pPr>
                    <w:rPr>
                      <w:rFonts w:ascii="Arial LatArm" w:hAnsi="Arial LatArm"/>
                      <w:sz w:val="18"/>
                      <w:szCs w:val="18"/>
                      <w:lang w:val="hy-AM" w:eastAsia="ru-RU"/>
                    </w:rPr>
                  </w:pPr>
                  <w:r w:rsidRPr="00BA29F6">
                    <w:rPr>
                      <w:rFonts w:ascii="Arial LatArm" w:hAnsi="Arial LatArm"/>
                      <w:sz w:val="18"/>
                      <w:szCs w:val="18"/>
                      <w:highlight w:val="yellow"/>
                      <w:lang w:val="hy-AM" w:eastAsia="ru-RU"/>
                    </w:rPr>
                    <w:t>-</w:t>
                  </w:r>
                  <w:r w:rsidRPr="00BA29F6">
                    <w:rPr>
                      <w:rFonts w:ascii="Sylfaen" w:hAnsi="Sylfaen"/>
                      <w:sz w:val="18"/>
                      <w:szCs w:val="18"/>
                      <w:highlight w:val="yellow"/>
                      <w:lang w:val="hy-AM" w:eastAsia="ru-RU"/>
                    </w:rPr>
                    <w:t>Արտաքին</w:t>
                  </w:r>
                  <w:r w:rsidRPr="00BA29F6">
                    <w:rPr>
                      <w:rFonts w:ascii="Arial LatArm" w:hAnsi="Arial LatArm"/>
                      <w:sz w:val="18"/>
                      <w:szCs w:val="18"/>
                      <w:highlight w:val="yellow"/>
                      <w:lang w:val="hy-AM" w:eastAsia="ru-RU"/>
                    </w:rPr>
                    <w:t xml:space="preserve"> </w:t>
                  </w:r>
                  <w:r w:rsidRPr="00BA29F6">
                    <w:rPr>
                      <w:rFonts w:ascii="Sylfaen" w:hAnsi="Sylfaen"/>
                      <w:sz w:val="18"/>
                      <w:szCs w:val="18"/>
                      <w:highlight w:val="yellow"/>
                      <w:lang w:val="hy-AM" w:eastAsia="ru-RU"/>
                    </w:rPr>
                    <w:t>հարդարումը</w:t>
                  </w:r>
                  <w:r w:rsidRPr="00BA29F6">
                    <w:rPr>
                      <w:rFonts w:ascii="Arial LatArm" w:hAnsi="Arial LatArm"/>
                      <w:sz w:val="18"/>
                      <w:szCs w:val="18"/>
                      <w:highlight w:val="yellow"/>
                      <w:lang w:val="hy-AM" w:eastAsia="ru-RU"/>
                    </w:rPr>
                    <w:t xml:space="preserve"> </w:t>
                  </w:r>
                  <w:r w:rsidRPr="00BA29F6">
                    <w:rPr>
                      <w:rFonts w:ascii="Sylfaen" w:hAnsi="Sylfaen"/>
                      <w:sz w:val="18"/>
                      <w:szCs w:val="18"/>
                      <w:highlight w:val="yellow"/>
                      <w:lang w:val="hy-AM" w:eastAsia="ru-RU"/>
                    </w:rPr>
                    <w:t>լինի</w:t>
                  </w:r>
                  <w:r w:rsidRPr="00BA29F6">
                    <w:rPr>
                      <w:rFonts w:ascii="Arial LatArm" w:hAnsi="Arial LatArm"/>
                      <w:sz w:val="18"/>
                      <w:szCs w:val="18"/>
                      <w:highlight w:val="yellow"/>
                      <w:lang w:val="hy-AM" w:eastAsia="ru-RU"/>
                    </w:rPr>
                    <w:t xml:space="preserve"> </w:t>
                  </w:r>
                  <w:r w:rsidRPr="00BA29F6">
                    <w:rPr>
                      <w:rFonts w:ascii="Sylfaen" w:hAnsi="Sylfaen"/>
                      <w:sz w:val="18"/>
                      <w:szCs w:val="18"/>
                      <w:highlight w:val="yellow"/>
                      <w:lang w:val="hy-AM" w:eastAsia="ru-RU"/>
                    </w:rPr>
                    <w:t>սալիկապատ</w:t>
                  </w:r>
                  <w:r w:rsidR="001A30EF" w:rsidRPr="00BA29F6">
                    <w:rPr>
                      <w:rFonts w:ascii="Arial LatArm" w:hAnsi="Arial LatArm"/>
                      <w:sz w:val="18"/>
                      <w:szCs w:val="18"/>
                      <w:highlight w:val="yellow"/>
                      <w:lang w:val="hy-AM" w:eastAsia="ru-RU"/>
                    </w:rPr>
                    <w:t xml:space="preserve"> </w:t>
                  </w:r>
                  <w:r w:rsidR="001A30EF" w:rsidRPr="00BA29F6">
                    <w:rPr>
                      <w:rFonts w:ascii="Sylfaen" w:hAnsi="Sylfaen"/>
                      <w:sz w:val="18"/>
                      <w:szCs w:val="18"/>
                      <w:highlight w:val="yellow"/>
                      <w:lang w:val="hy-AM" w:eastAsia="ru-RU"/>
                    </w:rPr>
                    <w:t>պատեր</w:t>
                  </w:r>
                </w:p>
                <w:p w:rsidR="00D31544" w:rsidRPr="00BA29F6" w:rsidRDefault="00D31544" w:rsidP="00817785">
                  <w:pPr>
                    <w:rPr>
                      <w:rFonts w:ascii="Arial LatArm" w:hAnsi="Arial LatArm"/>
                      <w:sz w:val="18"/>
                      <w:szCs w:val="18"/>
                      <w:lang w:val="hy-AM" w:eastAsia="ru-RU"/>
                    </w:rPr>
                  </w:pPr>
                  <w:r w:rsidRPr="00BA29F6">
                    <w:rPr>
                      <w:rFonts w:ascii="Arial LatArm" w:hAnsi="Arial LatArm"/>
                      <w:sz w:val="18"/>
                      <w:szCs w:val="18"/>
                      <w:lang w:val="hy-AM" w:eastAsia="ru-RU"/>
                    </w:rPr>
                    <w:t>-</w:t>
                  </w:r>
                  <w:r w:rsidRPr="00BA29F6">
                    <w:rPr>
                      <w:rFonts w:ascii="Sylfaen" w:hAnsi="Sylfaen"/>
                      <w:sz w:val="18"/>
                      <w:szCs w:val="18"/>
                      <w:lang w:val="hy-AM" w:eastAsia="ru-RU"/>
                    </w:rPr>
                    <w:t>Ներքին</w:t>
                  </w:r>
                  <w:r w:rsidRPr="00BA29F6">
                    <w:rPr>
                      <w:rFonts w:ascii="Arial LatArm" w:hAnsi="Arial LatArm"/>
                      <w:sz w:val="18"/>
                      <w:szCs w:val="18"/>
                      <w:lang w:val="hy-AM" w:eastAsia="ru-RU"/>
                    </w:rPr>
                    <w:t xml:space="preserve"> </w:t>
                  </w:r>
                  <w:r w:rsidRPr="00BA29F6">
                    <w:rPr>
                      <w:rFonts w:ascii="Sylfaen" w:hAnsi="Sylfaen"/>
                      <w:sz w:val="18"/>
                      <w:szCs w:val="18"/>
                      <w:lang w:val="hy-AM" w:eastAsia="ru-RU"/>
                    </w:rPr>
                    <w:t>հարդարման</w:t>
                  </w:r>
                  <w:r w:rsidRPr="00BA29F6">
                    <w:rPr>
                      <w:rFonts w:ascii="Arial LatArm" w:hAnsi="Arial LatArm"/>
                      <w:sz w:val="18"/>
                      <w:szCs w:val="18"/>
                      <w:lang w:val="hy-AM" w:eastAsia="ru-RU"/>
                    </w:rPr>
                    <w:t xml:space="preserve"> </w:t>
                  </w:r>
                  <w:r w:rsidRPr="00BA29F6">
                    <w:rPr>
                      <w:rFonts w:ascii="Sylfaen" w:hAnsi="Sylfaen"/>
                      <w:sz w:val="18"/>
                      <w:szCs w:val="18"/>
                      <w:lang w:val="hy-AM" w:eastAsia="ru-RU"/>
                    </w:rPr>
                    <w:t>դիզայնը</w:t>
                  </w:r>
                  <w:r w:rsidRPr="00BA29F6">
                    <w:rPr>
                      <w:rFonts w:ascii="Arial LatArm" w:hAnsi="Arial LatArm"/>
                      <w:sz w:val="18"/>
                      <w:szCs w:val="18"/>
                      <w:lang w:val="hy-AM" w:eastAsia="ru-RU"/>
                    </w:rPr>
                    <w:t xml:space="preserve"> </w:t>
                  </w:r>
                  <w:r w:rsidRPr="00BA29F6">
                    <w:rPr>
                      <w:rFonts w:ascii="Sylfaen" w:hAnsi="Sylfaen"/>
                      <w:sz w:val="18"/>
                      <w:szCs w:val="18"/>
                      <w:lang w:val="hy-AM" w:eastAsia="ru-RU"/>
                    </w:rPr>
                    <w:t>լինի</w:t>
                  </w:r>
                  <w:r w:rsidRPr="00BA29F6">
                    <w:rPr>
                      <w:rFonts w:ascii="Arial LatArm" w:hAnsi="Arial LatArm"/>
                      <w:sz w:val="18"/>
                      <w:szCs w:val="18"/>
                      <w:lang w:val="hy-AM" w:eastAsia="ru-RU"/>
                    </w:rPr>
                    <w:t xml:space="preserve"> </w:t>
                  </w:r>
                  <w:r w:rsidRPr="00BA29F6">
                    <w:rPr>
                      <w:rFonts w:ascii="Sylfaen" w:hAnsi="Sylfaen"/>
                      <w:sz w:val="18"/>
                      <w:szCs w:val="18"/>
                      <w:lang w:val="hy-AM" w:eastAsia="ru-RU"/>
                    </w:rPr>
                    <w:t>քարե</w:t>
                  </w:r>
                  <w:r w:rsidRPr="00BA29F6">
                    <w:rPr>
                      <w:rFonts w:ascii="Arial LatArm" w:hAnsi="Arial LatArm"/>
                      <w:sz w:val="18"/>
                      <w:szCs w:val="18"/>
                      <w:lang w:val="hy-AM" w:eastAsia="ru-RU"/>
                    </w:rPr>
                    <w:t xml:space="preserve"> </w:t>
                  </w:r>
                  <w:r w:rsidRPr="00BA29F6">
                    <w:rPr>
                      <w:rFonts w:ascii="Sylfaen" w:hAnsi="Sylfaen"/>
                      <w:sz w:val="18"/>
                      <w:szCs w:val="18"/>
                      <w:lang w:val="hy-AM" w:eastAsia="ru-RU"/>
                    </w:rPr>
                    <w:t>ֆակտուրայով</w:t>
                  </w:r>
                  <w:r w:rsidRPr="00BA29F6">
                    <w:rPr>
                      <w:rFonts w:ascii="Arial LatArm" w:hAnsi="Arial LatArm"/>
                      <w:sz w:val="18"/>
                      <w:szCs w:val="18"/>
                      <w:lang w:val="hy-AM" w:eastAsia="ru-RU"/>
                    </w:rPr>
                    <w:t xml:space="preserve"> /</w:t>
                  </w:r>
                  <w:r w:rsidRPr="00BA29F6">
                    <w:rPr>
                      <w:rFonts w:ascii="Sylfaen" w:hAnsi="Sylfaen"/>
                      <w:sz w:val="18"/>
                      <w:szCs w:val="18"/>
                      <w:lang w:val="hy-AM" w:eastAsia="ru-RU"/>
                    </w:rPr>
                    <w:t>մասնակի</w:t>
                  </w:r>
                  <w:r w:rsidRPr="00BA29F6">
                    <w:rPr>
                      <w:rFonts w:ascii="Arial LatArm" w:hAnsi="Arial LatArm"/>
                      <w:sz w:val="18"/>
                      <w:szCs w:val="18"/>
                      <w:lang w:val="hy-AM" w:eastAsia="ru-RU"/>
                    </w:rPr>
                    <w:t>/</w:t>
                  </w:r>
                </w:p>
                <w:p w:rsidR="00A960AA" w:rsidRPr="00BA29F6" w:rsidRDefault="00D31544" w:rsidP="00817785">
                  <w:pPr>
                    <w:rPr>
                      <w:rFonts w:ascii="Arial LatArm" w:hAnsi="Arial LatArm" w:cs="Arial"/>
                      <w:sz w:val="18"/>
                      <w:szCs w:val="18"/>
                      <w:lang w:val="hy-AM" w:eastAsia="ru-RU"/>
                    </w:rPr>
                  </w:pPr>
                  <w:r w:rsidRPr="00BA29F6">
                    <w:rPr>
                      <w:rFonts w:ascii="Arial LatArm" w:hAnsi="Arial LatArm"/>
                      <w:sz w:val="18"/>
                      <w:szCs w:val="18"/>
                      <w:lang w:val="hy-AM" w:eastAsia="ru-RU"/>
                    </w:rPr>
                    <w:t>-</w:t>
                  </w:r>
                  <w:r w:rsidR="00817785" w:rsidRPr="00BA29F6">
                    <w:rPr>
                      <w:rFonts w:ascii="Arial LatArm" w:hAnsi="Arial LatArm"/>
                      <w:sz w:val="18"/>
                      <w:szCs w:val="18"/>
                      <w:lang w:val="af-ZA" w:eastAsia="ru-RU"/>
                    </w:rPr>
                    <w:t>Ü</w:t>
                  </w:r>
                  <w:r w:rsidR="00817785" w:rsidRPr="00BA29F6">
                    <w:rPr>
                      <w:rFonts w:ascii="Sylfaen" w:hAnsi="Sylfaen"/>
                      <w:sz w:val="18"/>
                      <w:szCs w:val="18"/>
                      <w:lang w:val="af-ZA" w:eastAsia="ru-RU"/>
                    </w:rPr>
                    <w:t>եր</w:t>
                  </w:r>
                  <w:r w:rsidR="00817785" w:rsidRPr="00BA29F6">
                    <w:rPr>
                      <w:rFonts w:ascii="Arial LatArm" w:hAnsi="Arial LatArm"/>
                      <w:sz w:val="18"/>
                      <w:szCs w:val="18"/>
                      <w:lang w:val="af-ZA" w:eastAsia="ru-RU"/>
                    </w:rPr>
                    <w:t>ù</w:t>
                  </w:r>
                  <w:r w:rsidR="00817785" w:rsidRPr="00BA29F6">
                    <w:rPr>
                      <w:rFonts w:ascii="Sylfaen" w:hAnsi="Sylfaen"/>
                      <w:sz w:val="18"/>
                      <w:szCs w:val="18"/>
                      <w:lang w:val="af-ZA" w:eastAsia="ru-RU"/>
                    </w:rPr>
                    <w:t>ին</w:t>
                  </w:r>
                  <w:r w:rsidR="00817785" w:rsidRPr="00BA29F6">
                    <w:rPr>
                      <w:rFonts w:ascii="Arial LatArm" w:hAnsi="Arial LatArm"/>
                      <w:sz w:val="18"/>
                      <w:szCs w:val="18"/>
                      <w:lang w:val="af-ZA" w:eastAsia="ru-RU"/>
                    </w:rPr>
                    <w:t xml:space="preserve"> Ñ</w:t>
                  </w:r>
                  <w:r w:rsidR="00817785" w:rsidRPr="00BA29F6">
                    <w:rPr>
                      <w:rFonts w:ascii="Sylfaen" w:hAnsi="Sylfaen"/>
                      <w:sz w:val="18"/>
                      <w:szCs w:val="18"/>
                      <w:lang w:val="af-ZA" w:eastAsia="ru-RU"/>
                    </w:rPr>
                    <w:t>արդարման</w:t>
                  </w:r>
                  <w:r w:rsidR="00A960AA" w:rsidRPr="00BA29F6">
                    <w:rPr>
                      <w:rFonts w:ascii="Sylfaen" w:hAnsi="Sylfaen"/>
                      <w:sz w:val="18"/>
                      <w:szCs w:val="18"/>
                      <w:lang w:val="hy-AM" w:eastAsia="ru-RU"/>
                    </w:rPr>
                    <w:t xml:space="preserve"> </w:t>
                  </w:r>
                  <w:r w:rsidR="00817785" w:rsidRPr="00BA29F6">
                    <w:rPr>
                      <w:rFonts w:ascii="Sylfaen" w:hAnsi="Sylfaen"/>
                      <w:sz w:val="18"/>
                      <w:szCs w:val="18"/>
                      <w:lang w:val="af-ZA" w:eastAsia="ru-RU"/>
                    </w:rPr>
                    <w:t>նախագիծ</w:t>
                  </w:r>
                  <w:r w:rsidR="00817785" w:rsidRPr="00BA29F6">
                    <w:rPr>
                      <w:rFonts w:ascii="Arial LatArm" w:hAnsi="Arial LatArm"/>
                      <w:sz w:val="18"/>
                      <w:szCs w:val="18"/>
                      <w:lang w:val="af-ZA" w:eastAsia="ru-RU"/>
                    </w:rPr>
                    <w:t xml:space="preserve">Á </w:t>
                  </w:r>
                  <w:r w:rsidR="00A960AA" w:rsidRPr="00BA29F6">
                    <w:rPr>
                      <w:rFonts w:ascii="Sylfaen" w:hAnsi="Sylfaen" w:cs="Arial"/>
                      <w:sz w:val="18"/>
                      <w:szCs w:val="18"/>
                      <w:lang w:val="hy-AM" w:eastAsia="ru-RU"/>
                    </w:rPr>
                    <w:t>՝ներառելով</w:t>
                  </w:r>
                  <w:r w:rsidR="00A960AA" w:rsidRPr="00BA29F6">
                    <w:rPr>
                      <w:rFonts w:ascii="Arial LatArm" w:hAnsi="Arial LatArm" w:cs="Arial"/>
                      <w:sz w:val="18"/>
                      <w:szCs w:val="18"/>
                      <w:lang w:val="hy-AM" w:eastAsia="ru-RU"/>
                    </w:rPr>
                    <w:t xml:space="preserve"> </w:t>
                  </w:r>
                  <w:r w:rsidR="00A960AA" w:rsidRPr="00BA29F6">
                    <w:rPr>
                      <w:rFonts w:ascii="Sylfaen" w:hAnsi="Sylfaen" w:cs="Arial"/>
                      <w:sz w:val="18"/>
                      <w:szCs w:val="18"/>
                      <w:lang w:val="hy-AM" w:eastAsia="ru-RU"/>
                    </w:rPr>
                    <w:t>մանրամասն</w:t>
                  </w:r>
                  <w:r w:rsidR="00A960AA" w:rsidRPr="00BA29F6">
                    <w:rPr>
                      <w:rFonts w:ascii="Arial LatArm" w:hAnsi="Arial LatArm" w:cs="Arial"/>
                      <w:sz w:val="18"/>
                      <w:szCs w:val="18"/>
                      <w:lang w:val="hy-AM" w:eastAsia="ru-RU"/>
                    </w:rPr>
                    <w:t xml:space="preserve"> </w:t>
                  </w:r>
                  <w:r w:rsidR="00A960AA" w:rsidRPr="00BA29F6">
                    <w:rPr>
                      <w:rFonts w:ascii="Sylfaen" w:hAnsi="Sylfaen" w:cs="Arial"/>
                      <w:sz w:val="18"/>
                      <w:szCs w:val="18"/>
                      <w:lang w:val="hy-AM" w:eastAsia="ru-RU"/>
                    </w:rPr>
                    <w:t>կահավորված</w:t>
                  </w:r>
                  <w:r w:rsidR="00A960AA" w:rsidRPr="00BA29F6">
                    <w:rPr>
                      <w:rFonts w:ascii="Arial LatArm" w:hAnsi="Arial LatArm" w:cs="Arial"/>
                      <w:sz w:val="18"/>
                      <w:szCs w:val="18"/>
                      <w:lang w:val="hy-AM" w:eastAsia="ru-RU"/>
                    </w:rPr>
                    <w:t xml:space="preserve"> </w:t>
                  </w:r>
                  <w:r w:rsidR="00A960AA" w:rsidRPr="00BA29F6">
                    <w:rPr>
                      <w:rFonts w:ascii="Sylfaen" w:hAnsi="Sylfaen" w:cs="Arial"/>
                      <w:sz w:val="18"/>
                      <w:szCs w:val="18"/>
                      <w:lang w:val="hy-AM" w:eastAsia="ru-RU"/>
                    </w:rPr>
                    <w:t>գծագրեր</w:t>
                  </w:r>
                </w:p>
                <w:p w:rsidR="001C5CEC" w:rsidRPr="00BA29F6" w:rsidRDefault="00BA29F6" w:rsidP="00BA29F6">
                  <w:pPr>
                    <w:rPr>
                      <w:rFonts w:asciiTheme="minorHAnsi" w:hAnsiTheme="minorHAnsi"/>
                      <w:sz w:val="16"/>
                      <w:szCs w:val="16"/>
                      <w:lang w:val="hy-AM" w:eastAsia="ru-RU"/>
                    </w:rPr>
                  </w:pPr>
                  <w:r w:rsidRPr="00BA29F6">
                    <w:rPr>
                      <w:rFonts w:asciiTheme="minorHAnsi" w:hAnsiTheme="minorHAnsi"/>
                      <w:sz w:val="16"/>
                      <w:szCs w:val="16"/>
                      <w:lang w:val="hy-AM" w:eastAsia="ru-RU"/>
                    </w:rPr>
                    <w:t xml:space="preserve">-նախագծում </w:t>
                  </w:r>
                  <w:r>
                    <w:rPr>
                      <w:rFonts w:asciiTheme="minorHAnsi" w:hAnsiTheme="minorHAnsi"/>
                      <w:sz w:val="16"/>
                      <w:szCs w:val="16"/>
                      <w:lang w:val="hy-AM" w:eastAsia="ru-RU"/>
                    </w:rPr>
                    <w:t xml:space="preserve"> </w:t>
                  </w:r>
                  <w:r w:rsidRPr="00BA29F6">
                    <w:rPr>
                      <w:rFonts w:asciiTheme="minorHAnsi" w:hAnsiTheme="minorHAnsi"/>
                      <w:sz w:val="16"/>
                      <w:szCs w:val="16"/>
                      <w:lang w:val="hy-AM" w:eastAsia="ru-RU"/>
                    </w:rPr>
                    <w:t xml:space="preserve">ներառել նաև հովացման համակարգ </w:t>
                  </w:r>
                  <w:r w:rsidRPr="00BA29F6">
                    <w:rPr>
                      <w:rFonts w:ascii="Sylfaen" w:hAnsi="Sylfaen"/>
                      <w:sz w:val="16"/>
                      <w:szCs w:val="16"/>
                      <w:lang w:val="hy-AM" w:eastAsia="ru-RU"/>
                    </w:rPr>
                    <w:t>և</w:t>
                  </w:r>
                  <w:r w:rsidRPr="00BA29F6">
                    <w:rPr>
                      <w:rFonts w:asciiTheme="minorHAnsi" w:hAnsiTheme="minorHAnsi"/>
                      <w:sz w:val="16"/>
                      <w:szCs w:val="16"/>
                      <w:lang w:val="hy-AM" w:eastAsia="ru-RU"/>
                    </w:rPr>
                    <w:t xml:space="preserve"> ջրահեռացում</w:t>
                  </w:r>
                </w:p>
              </w:tc>
            </w:tr>
          </w:tbl>
          <w:p w:rsidR="001C5CEC" w:rsidRPr="00BA29F6" w:rsidRDefault="001C5CEC" w:rsidP="001C5CEC">
            <w:pPr>
              <w:shd w:val="clear" w:color="auto" w:fill="FFFFFF"/>
              <w:spacing w:after="200" w:line="276" w:lineRule="auto"/>
              <w:jc w:val="both"/>
              <w:rPr>
                <w:rFonts w:ascii="Arial LatArm" w:hAnsi="Arial LatArm" w:cs="Sylfaen"/>
                <w:sz w:val="16"/>
                <w:szCs w:val="16"/>
                <w:lang w:val="af-ZA" w:eastAsia="ru-RU"/>
              </w:rPr>
            </w:pPr>
          </w:p>
        </w:tc>
      </w:tr>
      <w:tr w:rsidR="001C5CEC" w:rsidRPr="008A10EA" w:rsidTr="001C5CEC">
        <w:trPr>
          <w:trHeight w:val="728"/>
        </w:trPr>
        <w:tc>
          <w:tcPr>
            <w:tcW w:w="1857" w:type="dxa"/>
            <w:gridSpan w:val="2"/>
            <w:shd w:val="clear" w:color="auto" w:fill="auto"/>
          </w:tcPr>
          <w:p w:rsidR="001C5CEC" w:rsidRPr="00BA29F6" w:rsidRDefault="001C5CEC" w:rsidP="001C5CEC">
            <w:pPr>
              <w:shd w:val="clear" w:color="auto" w:fill="FFFFFF"/>
              <w:spacing w:after="200" w:line="276" w:lineRule="auto"/>
              <w:rPr>
                <w:rFonts w:ascii="Sylfaen" w:hAnsi="Sylfaen" w:cs="Sylfaen"/>
                <w:sz w:val="16"/>
                <w:szCs w:val="16"/>
                <w:lang w:val="af-ZA" w:eastAsia="ru-RU"/>
              </w:rPr>
            </w:pPr>
            <w:r w:rsidRPr="00BA29F6">
              <w:rPr>
                <w:rFonts w:ascii="Sylfaen" w:hAnsi="Sylfaen" w:cs="Sylfaen"/>
                <w:sz w:val="16"/>
                <w:szCs w:val="16"/>
                <w:lang w:val="hy-AM" w:eastAsia="ru-RU"/>
              </w:rPr>
              <w:lastRenderedPageBreak/>
              <w:t>Նախագծմանհիմնավորումևնորմատիվայինպահանջներ</w:t>
            </w:r>
          </w:p>
        </w:tc>
        <w:tc>
          <w:tcPr>
            <w:tcW w:w="8788" w:type="dxa"/>
            <w:gridSpan w:val="8"/>
            <w:shd w:val="clear" w:color="auto" w:fill="auto"/>
          </w:tcPr>
          <w:p w:rsidR="001C5CEC" w:rsidRPr="00BA29F6" w:rsidRDefault="001C5CEC" w:rsidP="001C5CEC">
            <w:pPr>
              <w:shd w:val="clear" w:color="auto" w:fill="FFFFFF"/>
              <w:spacing w:after="200" w:line="276" w:lineRule="auto"/>
              <w:jc w:val="both"/>
              <w:rPr>
                <w:rFonts w:ascii="Arial LatArm" w:hAnsi="Arial LatArm" w:cs="Sylfaen"/>
                <w:sz w:val="18"/>
                <w:szCs w:val="18"/>
                <w:lang w:val="af-ZA" w:eastAsia="ru-RU"/>
              </w:rPr>
            </w:pPr>
            <w:r w:rsidRPr="00BA29F6">
              <w:rPr>
                <w:rFonts w:ascii="Sylfaen" w:hAnsi="Sylfaen" w:cs="Sylfaen"/>
                <w:sz w:val="18"/>
                <w:szCs w:val="18"/>
                <w:lang w:val="ru-RU" w:eastAsia="ru-RU"/>
              </w:rPr>
              <w:t>Հիմնավորում՝</w:t>
            </w:r>
            <w:r w:rsidRPr="00BA29F6">
              <w:rPr>
                <w:rFonts w:ascii="Sylfaen" w:hAnsi="Sylfaen" w:cs="Sylfaen"/>
                <w:sz w:val="16"/>
                <w:szCs w:val="16"/>
                <w:lang w:val="ru-RU" w:eastAsia="ru-RU"/>
              </w:rPr>
              <w:t>ՀՀկառ</w:t>
            </w:r>
            <w:r w:rsidRPr="00BA29F6">
              <w:rPr>
                <w:rFonts w:ascii="Arial LatArm" w:hAnsi="Arial LatArm" w:cs="Sylfaen"/>
                <w:sz w:val="16"/>
                <w:szCs w:val="16"/>
                <w:lang w:val="af-ZA" w:eastAsia="ru-RU"/>
              </w:rPr>
              <w:t xml:space="preserve">. </w:t>
            </w:r>
            <w:r w:rsidR="00A645E8" w:rsidRPr="00BA29F6">
              <w:rPr>
                <w:rFonts w:ascii="Sylfaen" w:hAnsi="Sylfaen" w:cs="Sylfaen"/>
                <w:sz w:val="16"/>
                <w:szCs w:val="16"/>
                <w:lang w:val="ru-RU" w:eastAsia="ru-RU"/>
              </w:rPr>
              <w:t>որոշում</w:t>
            </w:r>
          </w:p>
          <w:p w:rsidR="001C5CEC" w:rsidRPr="00BA29F6" w:rsidRDefault="001C5CEC" w:rsidP="001C5CEC">
            <w:pPr>
              <w:shd w:val="clear" w:color="auto" w:fill="FFFFFF"/>
              <w:ind w:left="40"/>
              <w:jc w:val="both"/>
              <w:rPr>
                <w:rFonts w:ascii="Arial LatArm" w:hAnsi="Arial LatArm" w:cs="Sylfaen"/>
                <w:sz w:val="18"/>
                <w:szCs w:val="18"/>
                <w:lang w:val="af-ZA" w:eastAsia="ru-RU"/>
              </w:rPr>
            </w:pPr>
            <w:r w:rsidRPr="00BA29F6">
              <w:rPr>
                <w:rFonts w:ascii="Sylfaen" w:hAnsi="Sylfaen" w:cs="Sylfaen"/>
                <w:sz w:val="18"/>
                <w:szCs w:val="18"/>
                <w:lang w:val="ru-RU" w:eastAsia="ru-RU"/>
              </w:rPr>
              <w:t>Նախագծմանհամարհիմքհանդիսացողփաստաթղթեր</w:t>
            </w:r>
            <w:r w:rsidRPr="00BA29F6">
              <w:rPr>
                <w:rFonts w:ascii="Arial LatArm" w:hAnsi="Arial LatArm" w:cs="Sylfaen"/>
                <w:sz w:val="18"/>
                <w:szCs w:val="18"/>
                <w:lang w:val="af-ZA" w:eastAsia="ru-RU"/>
              </w:rPr>
              <w:t xml:space="preserve"> (</w:t>
            </w:r>
            <w:r w:rsidRPr="00BA29F6">
              <w:rPr>
                <w:rFonts w:ascii="Sylfaen" w:hAnsi="Sylfaen" w:cs="Sylfaen"/>
                <w:sz w:val="18"/>
                <w:szCs w:val="18"/>
                <w:lang w:val="ru-RU" w:eastAsia="ru-RU"/>
              </w:rPr>
              <w:t>ելակետայինտվյալներ</w:t>
            </w:r>
            <w:r w:rsidRPr="00BA29F6">
              <w:rPr>
                <w:rFonts w:ascii="Arial LatArm" w:hAnsi="Arial LatArm" w:cs="Sylfaen"/>
                <w:sz w:val="18"/>
                <w:szCs w:val="18"/>
                <w:lang w:val="af-ZA" w:eastAsia="ru-RU"/>
              </w:rPr>
              <w:t xml:space="preserve">) </w:t>
            </w:r>
            <w:r w:rsidRPr="00BA29F6">
              <w:rPr>
                <w:rFonts w:ascii="Sylfaen" w:hAnsi="Sylfaen" w:cs="Sylfaen"/>
                <w:sz w:val="18"/>
                <w:szCs w:val="18"/>
                <w:lang w:val="ru-RU" w:eastAsia="ru-RU"/>
              </w:rPr>
              <w:t>՝</w:t>
            </w:r>
          </w:p>
          <w:p w:rsidR="001C5CEC" w:rsidRPr="00BA29F6" w:rsidRDefault="001C5CEC" w:rsidP="001C5CEC">
            <w:pPr>
              <w:numPr>
                <w:ilvl w:val="0"/>
                <w:numId w:val="24"/>
              </w:numPr>
              <w:shd w:val="clear" w:color="auto" w:fill="FFFFFF"/>
              <w:spacing w:after="200" w:line="276" w:lineRule="auto"/>
              <w:ind w:left="40" w:firstLine="269"/>
              <w:contextualSpacing/>
              <w:jc w:val="both"/>
              <w:rPr>
                <w:rFonts w:ascii="Arial LatArm" w:hAnsi="Arial LatArm" w:cs="Sylfaen"/>
                <w:sz w:val="16"/>
                <w:szCs w:val="16"/>
                <w:lang w:val="af-ZA" w:eastAsia="ru-RU"/>
              </w:rPr>
            </w:pPr>
            <w:r w:rsidRPr="00BA29F6">
              <w:rPr>
                <w:rFonts w:ascii="Sylfaen" w:hAnsi="Sylfaen" w:cs="Sylfaen"/>
                <w:sz w:val="16"/>
                <w:szCs w:val="16"/>
                <w:lang w:val="ru-RU" w:eastAsia="ru-RU"/>
              </w:rPr>
              <w:t>Ճարտարապետահատակագծայինառաջադրանքևտեխնիկականպայմաններ</w:t>
            </w:r>
            <w:r w:rsidRPr="00BA29F6">
              <w:rPr>
                <w:rFonts w:ascii="Arial LatArm" w:hAnsi="Arial LatArm" w:cs="Sylfaen"/>
                <w:sz w:val="16"/>
                <w:szCs w:val="16"/>
                <w:lang w:val="af-ZA" w:eastAsia="ru-RU"/>
              </w:rPr>
              <w:t>,</w:t>
            </w:r>
          </w:p>
          <w:p w:rsidR="001C5CEC" w:rsidRPr="00BA29F6" w:rsidRDefault="001C5CEC" w:rsidP="001C5CEC">
            <w:pPr>
              <w:numPr>
                <w:ilvl w:val="0"/>
                <w:numId w:val="24"/>
              </w:numPr>
              <w:shd w:val="clear" w:color="auto" w:fill="FFFFFF"/>
              <w:spacing w:after="200" w:line="276" w:lineRule="auto"/>
              <w:ind w:left="40" w:firstLine="269"/>
              <w:contextualSpacing/>
              <w:jc w:val="both"/>
              <w:rPr>
                <w:rFonts w:ascii="Arial LatArm" w:hAnsi="Arial LatArm" w:cs="Sylfaen"/>
                <w:sz w:val="16"/>
                <w:szCs w:val="16"/>
                <w:lang w:val="ru-RU" w:eastAsia="ru-RU"/>
              </w:rPr>
            </w:pPr>
            <w:r w:rsidRPr="00BA29F6">
              <w:rPr>
                <w:rFonts w:ascii="Sylfaen" w:hAnsi="Sylfaen" w:cs="Sylfaen"/>
                <w:sz w:val="16"/>
                <w:szCs w:val="16"/>
                <w:lang w:val="ru-RU" w:eastAsia="ru-RU"/>
              </w:rPr>
              <w:t>տեխնիկական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վիճակի</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մասին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եզրակացություն</w:t>
            </w:r>
            <w:r w:rsidRPr="00BA29F6">
              <w:rPr>
                <w:rFonts w:ascii="Arial LatArm" w:hAnsi="Arial LatArm" w:cs="Sylfaen"/>
                <w:sz w:val="16"/>
                <w:szCs w:val="16"/>
                <w:lang w:val="ru-RU" w:eastAsia="ru-RU"/>
              </w:rPr>
              <w:t>,</w:t>
            </w:r>
          </w:p>
          <w:p w:rsidR="001C5CEC" w:rsidRPr="00BA29F6" w:rsidRDefault="001C5CEC" w:rsidP="001C5CEC">
            <w:pPr>
              <w:numPr>
                <w:ilvl w:val="0"/>
                <w:numId w:val="24"/>
              </w:numPr>
              <w:shd w:val="clear" w:color="auto" w:fill="FFFFFF"/>
              <w:spacing w:after="200" w:line="276" w:lineRule="auto"/>
              <w:ind w:left="40" w:firstLine="269"/>
              <w:contextualSpacing/>
              <w:jc w:val="both"/>
              <w:rPr>
                <w:rFonts w:ascii="Arial LatArm" w:hAnsi="Arial LatArm" w:cs="Sylfaen"/>
                <w:sz w:val="16"/>
                <w:szCs w:val="16"/>
                <w:lang w:val="ru-RU" w:eastAsia="ru-RU"/>
              </w:rPr>
            </w:pPr>
            <w:r w:rsidRPr="00BA29F6">
              <w:rPr>
                <w:rFonts w:ascii="Sylfaen" w:hAnsi="Sylfaen" w:cs="Sylfaen"/>
                <w:sz w:val="16"/>
                <w:szCs w:val="16"/>
                <w:lang w:val="ru-RU" w:eastAsia="ru-RU"/>
              </w:rPr>
              <w:t>նախագծային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առաջադրանք</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կազմվում</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է</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Նախագծողի</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և</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Պատվիրատուի</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համատեղ</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մասնակցությամբ</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և</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հաստատմամբ</w:t>
            </w:r>
            <w:r w:rsidRPr="00BA29F6">
              <w:rPr>
                <w:rFonts w:ascii="Arial LatArm" w:hAnsi="Arial LatArm" w:cs="Sylfaen"/>
                <w:sz w:val="16"/>
                <w:szCs w:val="16"/>
                <w:lang w:val="ru-RU" w:eastAsia="ru-RU"/>
              </w:rPr>
              <w:t>),</w:t>
            </w:r>
          </w:p>
          <w:p w:rsidR="001C5CEC" w:rsidRPr="00BA29F6" w:rsidRDefault="001C5CEC" w:rsidP="001C5CEC">
            <w:pPr>
              <w:numPr>
                <w:ilvl w:val="0"/>
                <w:numId w:val="24"/>
              </w:numPr>
              <w:shd w:val="clear" w:color="auto" w:fill="FFFFFF"/>
              <w:spacing w:after="200" w:line="276" w:lineRule="auto"/>
              <w:ind w:left="40" w:firstLine="269"/>
              <w:contextualSpacing/>
              <w:jc w:val="both"/>
              <w:rPr>
                <w:rFonts w:ascii="Arial LatArm" w:hAnsi="Arial LatArm" w:cs="Sylfaen"/>
                <w:sz w:val="16"/>
                <w:szCs w:val="16"/>
                <w:lang w:val="ru-RU" w:eastAsia="ru-RU"/>
              </w:rPr>
            </w:pPr>
            <w:r w:rsidRPr="00BA29F6">
              <w:rPr>
                <w:rFonts w:ascii="Sylfaen" w:hAnsi="Sylfaen" w:cs="Sylfaen"/>
                <w:sz w:val="16"/>
                <w:szCs w:val="16"/>
                <w:lang w:val="ru-RU" w:eastAsia="ru-RU"/>
              </w:rPr>
              <w:t>չափագրություններ</w:t>
            </w:r>
            <w:r w:rsidRPr="00BA29F6">
              <w:rPr>
                <w:rFonts w:ascii="Arial LatArm" w:hAnsi="Arial LatArm" w:cs="Sylfaen"/>
                <w:sz w:val="16"/>
                <w:szCs w:val="16"/>
                <w:lang w:val="ru-RU" w:eastAsia="ru-RU"/>
              </w:rPr>
              <w:t>,</w:t>
            </w:r>
          </w:p>
          <w:p w:rsidR="001C5CEC" w:rsidRPr="00BA29F6" w:rsidRDefault="001C5CEC" w:rsidP="001C5CEC">
            <w:pPr>
              <w:shd w:val="clear" w:color="auto" w:fill="FFFFFF"/>
              <w:spacing w:after="200" w:line="276" w:lineRule="auto"/>
              <w:jc w:val="both"/>
              <w:rPr>
                <w:rFonts w:ascii="Arial LatArm" w:hAnsi="Arial LatArm" w:cs="Sylfaen"/>
                <w:sz w:val="18"/>
                <w:szCs w:val="18"/>
                <w:lang w:val="ru-RU" w:eastAsia="ru-RU"/>
              </w:rPr>
            </w:pPr>
            <w:r w:rsidRPr="00BA29F6">
              <w:rPr>
                <w:rFonts w:ascii="Sylfaen" w:hAnsi="Sylfaen" w:cs="Sylfaen"/>
                <w:sz w:val="18"/>
                <w:szCs w:val="18"/>
                <w:lang w:val="ru-RU" w:eastAsia="ru-RU"/>
              </w:rPr>
              <w:t>Նախագծի</w:t>
            </w:r>
            <w:r w:rsidRPr="00BA29F6">
              <w:rPr>
                <w:rFonts w:ascii="Arial LatArm" w:hAnsi="Arial LatArm" w:cs="Sylfaen"/>
                <w:sz w:val="18"/>
                <w:szCs w:val="18"/>
                <w:lang w:val="ru-RU" w:eastAsia="ru-RU"/>
              </w:rPr>
              <w:t xml:space="preserve"> </w:t>
            </w:r>
            <w:r w:rsidRPr="00BA29F6">
              <w:rPr>
                <w:rFonts w:ascii="Sylfaen" w:hAnsi="Sylfaen" w:cs="Sylfaen"/>
                <w:sz w:val="18"/>
                <w:szCs w:val="18"/>
                <w:lang w:val="ru-RU" w:eastAsia="ru-RU"/>
              </w:rPr>
              <w:t>մշակում</w:t>
            </w:r>
            <w:r w:rsidRPr="00BA29F6">
              <w:rPr>
                <w:rFonts w:ascii="Arial LatArm" w:hAnsi="Arial LatArm" w:cs="Sylfaen"/>
                <w:sz w:val="18"/>
                <w:szCs w:val="18"/>
                <w:lang w:val="ru-RU" w:eastAsia="ru-RU"/>
              </w:rPr>
              <w:t xml:space="preserve"> </w:t>
            </w:r>
            <w:r w:rsidRPr="00BA29F6">
              <w:rPr>
                <w:rFonts w:ascii="Sylfaen" w:hAnsi="Sylfaen" w:cs="Sylfaen"/>
                <w:sz w:val="18"/>
                <w:szCs w:val="18"/>
                <w:lang w:val="ru-RU" w:eastAsia="ru-RU"/>
              </w:rPr>
              <w:t>ըստ</w:t>
            </w:r>
            <w:r w:rsidRPr="00BA29F6">
              <w:rPr>
                <w:rFonts w:ascii="Arial LatArm" w:hAnsi="Arial LatArm" w:cs="Sylfaen"/>
                <w:sz w:val="18"/>
                <w:szCs w:val="18"/>
                <w:lang w:val="ru-RU" w:eastAsia="ru-RU"/>
              </w:rPr>
              <w:t xml:space="preserve"> </w:t>
            </w:r>
            <w:r w:rsidRPr="00BA29F6">
              <w:rPr>
                <w:rFonts w:ascii="Sylfaen" w:hAnsi="Sylfaen" w:cs="Sylfaen"/>
                <w:sz w:val="18"/>
                <w:szCs w:val="18"/>
                <w:lang w:val="ru-RU" w:eastAsia="ru-RU"/>
              </w:rPr>
              <w:t>նորմատիվային</w:t>
            </w:r>
            <w:r w:rsidRPr="00BA29F6">
              <w:rPr>
                <w:rFonts w:ascii="Arial LatArm" w:hAnsi="Arial LatArm" w:cs="Sylfaen"/>
                <w:sz w:val="18"/>
                <w:szCs w:val="18"/>
                <w:lang w:val="ru-RU" w:eastAsia="ru-RU"/>
              </w:rPr>
              <w:t xml:space="preserve"> </w:t>
            </w:r>
            <w:r w:rsidRPr="00BA29F6">
              <w:rPr>
                <w:rFonts w:ascii="Sylfaen" w:hAnsi="Sylfaen" w:cs="Sylfaen"/>
                <w:sz w:val="18"/>
                <w:szCs w:val="18"/>
                <w:lang w:val="ru-RU" w:eastAsia="ru-RU"/>
              </w:rPr>
              <w:t>պահանջների՝</w:t>
            </w:r>
          </w:p>
          <w:p w:rsidR="001C5CEC" w:rsidRPr="00BA29F6" w:rsidRDefault="001C5CEC" w:rsidP="001C5CEC">
            <w:pPr>
              <w:numPr>
                <w:ilvl w:val="0"/>
                <w:numId w:val="22"/>
              </w:numPr>
              <w:shd w:val="clear" w:color="auto" w:fill="FFFFFF"/>
              <w:spacing w:after="200" w:line="276" w:lineRule="auto"/>
              <w:ind w:left="40" w:firstLine="269"/>
              <w:contextualSpacing/>
              <w:jc w:val="both"/>
              <w:rPr>
                <w:rFonts w:ascii="Arial LatArm" w:hAnsi="Arial LatArm" w:cs="Sylfaen"/>
                <w:sz w:val="16"/>
                <w:szCs w:val="16"/>
                <w:lang w:val="ru-RU" w:eastAsia="ru-RU"/>
              </w:rPr>
            </w:pPr>
            <w:r w:rsidRPr="00BA29F6">
              <w:rPr>
                <w:rFonts w:ascii="Sylfaen" w:hAnsi="Sylfaen" w:cs="Sylfaen"/>
                <w:sz w:val="16"/>
                <w:szCs w:val="16"/>
                <w:lang w:val="ru-RU" w:eastAsia="ru-RU"/>
              </w:rPr>
              <w:t>ՀՀ</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կառավարության</w:t>
            </w:r>
            <w:r w:rsidRPr="00BA29F6">
              <w:rPr>
                <w:rFonts w:ascii="Arial LatArm" w:hAnsi="Arial LatArm" w:cs="Sylfaen"/>
                <w:sz w:val="16"/>
                <w:szCs w:val="16"/>
                <w:lang w:val="ru-RU" w:eastAsia="ru-RU"/>
              </w:rPr>
              <w:t xml:space="preserve"> 19.03.2015</w:t>
            </w:r>
            <w:r w:rsidRPr="00BA29F6">
              <w:rPr>
                <w:rFonts w:ascii="Sylfaen" w:hAnsi="Sylfaen" w:cs="Sylfaen"/>
                <w:sz w:val="16"/>
                <w:szCs w:val="16"/>
                <w:lang w:val="ru-RU" w:eastAsia="ru-RU"/>
              </w:rPr>
              <w:t>թ</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թիվ</w:t>
            </w:r>
            <w:r w:rsidRPr="00BA29F6">
              <w:rPr>
                <w:rFonts w:ascii="Arial LatArm" w:hAnsi="Arial LatArm" w:cs="Sylfaen"/>
                <w:sz w:val="16"/>
                <w:szCs w:val="16"/>
                <w:lang w:val="ru-RU" w:eastAsia="ru-RU"/>
              </w:rPr>
              <w:t xml:space="preserve"> 596-</w:t>
            </w:r>
            <w:r w:rsidRPr="00BA29F6">
              <w:rPr>
                <w:rFonts w:ascii="Sylfaen" w:hAnsi="Sylfaen" w:cs="Sylfaen"/>
                <w:sz w:val="16"/>
                <w:szCs w:val="16"/>
                <w:lang w:val="ru-RU" w:eastAsia="ru-RU"/>
              </w:rPr>
              <w:t>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որ</w:t>
            </w:r>
            <w:r w:rsidRPr="00BA29F6">
              <w:rPr>
                <w:rFonts w:ascii="Arial LatArm" w:hAnsi="Arial LatArm" w:cs="Sylfaen"/>
                <w:sz w:val="16"/>
                <w:szCs w:val="16"/>
                <w:lang w:val="ru-RU" w:eastAsia="ru-RU"/>
              </w:rPr>
              <w:t>. &lt;</w:t>
            </w:r>
            <w:r w:rsidRPr="00BA29F6">
              <w:rPr>
                <w:rFonts w:ascii="Sylfaen" w:hAnsi="Sylfaen" w:cs="Sylfaen"/>
                <w:sz w:val="16"/>
                <w:szCs w:val="16"/>
                <w:lang w:val="ru-RU" w:eastAsia="ru-RU"/>
              </w:rPr>
              <w:t>ՀՀ</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կառուցապատման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նպատակով</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թույլտվությունների</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և</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այլ</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փաստաթղթերի</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տրամադրման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կարգը</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հաստատելու</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և</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ՀՀ</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կառավարության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մի</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շարք</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որոշումներ</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ուժը</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կորցրած</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ճանաչելու</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մասին</w:t>
            </w:r>
            <w:r w:rsidRPr="00BA29F6">
              <w:rPr>
                <w:rFonts w:ascii="Arial LatArm" w:hAnsi="Arial LatArm" w:cs="Sylfaen"/>
                <w:sz w:val="16"/>
                <w:szCs w:val="16"/>
                <w:lang w:val="ru-RU" w:eastAsia="ru-RU"/>
              </w:rPr>
              <w:t>&gt;,</w:t>
            </w:r>
          </w:p>
          <w:p w:rsidR="001C5CEC" w:rsidRPr="00BA29F6" w:rsidRDefault="001C5CEC" w:rsidP="001C5CEC">
            <w:pPr>
              <w:numPr>
                <w:ilvl w:val="0"/>
                <w:numId w:val="22"/>
              </w:numPr>
              <w:shd w:val="clear" w:color="auto" w:fill="FFFFFF"/>
              <w:spacing w:after="200" w:line="276" w:lineRule="auto"/>
              <w:ind w:left="99" w:firstLine="180"/>
              <w:jc w:val="both"/>
              <w:rPr>
                <w:rFonts w:ascii="Arial LatArm" w:eastAsia="Calibri" w:hAnsi="Arial LatArm" w:cs="Sylfaen"/>
                <w:sz w:val="16"/>
                <w:szCs w:val="16"/>
                <w:lang w:val="ru-RU"/>
              </w:rPr>
            </w:pPr>
            <w:r w:rsidRPr="00BA29F6">
              <w:rPr>
                <w:rFonts w:ascii="Arial LatArm" w:eastAsia="Calibri" w:hAnsi="Sylfaen" w:cs="Sylfaen"/>
                <w:sz w:val="16"/>
                <w:szCs w:val="16"/>
              </w:rPr>
              <w:t>ՀՀՇՆ</w:t>
            </w:r>
            <w:r w:rsidRPr="00BA29F6">
              <w:rPr>
                <w:rFonts w:ascii="Arial LatArm" w:eastAsia="Calibri" w:hAnsi="Arial LatArm" w:cs="Sylfaen"/>
                <w:sz w:val="16"/>
                <w:szCs w:val="16"/>
                <w:lang w:val="ru-RU"/>
              </w:rPr>
              <w:t xml:space="preserve"> 20-06-2014 &lt;</w:t>
            </w:r>
            <w:r w:rsidRPr="00BA29F6">
              <w:rPr>
                <w:rFonts w:ascii="Arial LatArm" w:eastAsia="Calibri" w:hAnsi="Sylfaen" w:cs="Sylfaen"/>
                <w:sz w:val="16"/>
                <w:szCs w:val="16"/>
              </w:rPr>
              <w:t>Շենքերիևկառուցվածքներիվերակառուցում</w:t>
            </w:r>
            <w:r w:rsidRPr="00BA29F6">
              <w:rPr>
                <w:rFonts w:ascii="Arial LatArm" w:eastAsia="Calibri" w:hAnsi="Arial LatArm" w:cs="Sylfaen"/>
                <w:sz w:val="16"/>
                <w:szCs w:val="16"/>
                <w:lang w:val="ru-RU"/>
              </w:rPr>
              <w:t xml:space="preserve">, </w:t>
            </w:r>
            <w:r w:rsidRPr="00BA29F6">
              <w:rPr>
                <w:rFonts w:ascii="Arial LatArm" w:eastAsia="Calibri" w:hAnsi="Sylfaen" w:cs="Sylfaen"/>
                <w:sz w:val="16"/>
                <w:szCs w:val="16"/>
              </w:rPr>
              <w:t>վերականգնումևուժեղացում</w:t>
            </w:r>
            <w:r w:rsidRPr="00BA29F6">
              <w:rPr>
                <w:rFonts w:ascii="Arial LatArm" w:eastAsia="Calibri" w:hAnsi="Arial LatArm" w:cs="Sylfaen"/>
                <w:sz w:val="16"/>
                <w:szCs w:val="16"/>
                <w:lang w:val="ru-RU"/>
              </w:rPr>
              <w:t xml:space="preserve">. </w:t>
            </w:r>
            <w:r w:rsidRPr="00BA29F6">
              <w:rPr>
                <w:rFonts w:ascii="Arial LatArm" w:eastAsia="Calibri" w:hAnsi="Sylfaen" w:cs="Sylfaen"/>
                <w:sz w:val="16"/>
                <w:szCs w:val="16"/>
              </w:rPr>
              <w:t>Հիմնականդրույթներ</w:t>
            </w:r>
            <w:r w:rsidRPr="00BA29F6">
              <w:rPr>
                <w:rFonts w:ascii="Arial LatArm" w:eastAsia="Calibri" w:hAnsi="Arial LatArm" w:cs="Sylfaen"/>
                <w:sz w:val="16"/>
                <w:szCs w:val="16"/>
                <w:lang w:val="ru-RU"/>
              </w:rPr>
              <w:t xml:space="preserve">» </w:t>
            </w:r>
            <w:r w:rsidRPr="00BA29F6">
              <w:rPr>
                <w:rFonts w:ascii="Arial LatArm" w:eastAsia="Calibri" w:hAnsi="Sylfaen" w:cs="Sylfaen"/>
                <w:sz w:val="16"/>
                <w:szCs w:val="16"/>
              </w:rPr>
              <w:t>ՇինարարականնորմերըհաստատելուևՀՀքաղաքաշինությաննախարարի</w:t>
            </w:r>
            <w:r w:rsidRPr="00BA29F6">
              <w:rPr>
                <w:rFonts w:ascii="Arial LatArm" w:eastAsia="Calibri" w:hAnsi="Arial LatArm" w:cs="Sylfaen"/>
                <w:sz w:val="16"/>
                <w:szCs w:val="16"/>
                <w:lang w:val="ru-RU"/>
              </w:rPr>
              <w:t xml:space="preserve"> 01.10.2001</w:t>
            </w:r>
            <w:r w:rsidRPr="00BA29F6">
              <w:rPr>
                <w:rFonts w:ascii="Arial LatArm" w:eastAsia="Calibri" w:hAnsi="Sylfaen" w:cs="Sylfaen"/>
                <w:sz w:val="16"/>
                <w:szCs w:val="16"/>
              </w:rPr>
              <w:t>թ</w:t>
            </w:r>
            <w:r w:rsidRPr="00BA29F6">
              <w:rPr>
                <w:rFonts w:ascii="Arial LatArm" w:eastAsia="Calibri" w:hAnsi="Arial LatArm" w:cs="Sylfaen"/>
                <w:sz w:val="16"/>
                <w:szCs w:val="16"/>
              </w:rPr>
              <w:t>N</w:t>
            </w:r>
            <w:r w:rsidRPr="00BA29F6">
              <w:rPr>
                <w:rFonts w:ascii="Arial LatArm" w:eastAsia="Calibri" w:hAnsi="Arial LatArm" w:cs="Sylfaen"/>
                <w:sz w:val="16"/>
                <w:szCs w:val="16"/>
                <w:lang w:val="ru-RU"/>
              </w:rPr>
              <w:t xml:space="preserve"> 82 </w:t>
            </w:r>
            <w:r w:rsidRPr="00BA29F6">
              <w:rPr>
                <w:rFonts w:ascii="Arial LatArm" w:eastAsia="Calibri" w:hAnsi="Sylfaen" w:cs="Sylfaen"/>
                <w:sz w:val="16"/>
                <w:szCs w:val="16"/>
              </w:rPr>
              <w:t>հրամանումփոփոխությունկատարելումասին</w:t>
            </w:r>
            <w:r w:rsidRPr="00BA29F6">
              <w:rPr>
                <w:rFonts w:ascii="Arial LatArm" w:eastAsia="Calibri" w:hAnsi="Arial LatArm" w:cs="Sylfaen"/>
                <w:sz w:val="16"/>
                <w:szCs w:val="16"/>
                <w:lang w:val="ru-RU"/>
              </w:rPr>
              <w:t xml:space="preserve">&gt;, </w:t>
            </w:r>
            <w:r w:rsidRPr="00BA29F6">
              <w:rPr>
                <w:rFonts w:ascii="Arial LatArm" w:eastAsia="Calibri" w:hAnsi="Sylfaen" w:cs="Sylfaen"/>
                <w:sz w:val="16"/>
                <w:szCs w:val="16"/>
              </w:rPr>
              <w:t>ՀՀքաղշիննախարարիհրաման</w:t>
            </w:r>
            <w:r w:rsidRPr="00BA29F6">
              <w:rPr>
                <w:rFonts w:ascii="Arial LatArm" w:eastAsia="Calibri" w:hAnsi="Arial LatArm" w:cs="Sylfaen"/>
                <w:sz w:val="16"/>
                <w:szCs w:val="16"/>
                <w:lang w:val="ru-RU"/>
              </w:rPr>
              <w:t xml:space="preserve"> 24.03.2014</w:t>
            </w:r>
            <w:r w:rsidRPr="00BA29F6">
              <w:rPr>
                <w:rFonts w:ascii="Arial LatArm" w:eastAsia="Calibri" w:hAnsi="Sylfaen" w:cs="Sylfaen"/>
                <w:sz w:val="16"/>
                <w:szCs w:val="16"/>
              </w:rPr>
              <w:t>թթիվ</w:t>
            </w:r>
            <w:r w:rsidRPr="00BA29F6">
              <w:rPr>
                <w:rFonts w:ascii="Arial LatArm" w:eastAsia="Calibri" w:hAnsi="Arial LatArm" w:cs="Sylfaen"/>
                <w:sz w:val="16"/>
                <w:szCs w:val="16"/>
                <w:lang w:val="ru-RU"/>
              </w:rPr>
              <w:t xml:space="preserve"> 87-</w:t>
            </w:r>
            <w:r w:rsidRPr="00BA29F6">
              <w:rPr>
                <w:rFonts w:ascii="Arial LatArm" w:eastAsia="Calibri" w:hAnsi="Sylfaen" w:cs="Sylfaen"/>
                <w:sz w:val="16"/>
                <w:szCs w:val="16"/>
              </w:rPr>
              <w:t>Նհրաման</w:t>
            </w:r>
            <w:r w:rsidRPr="00BA29F6">
              <w:rPr>
                <w:rFonts w:ascii="Arial LatArm" w:eastAsia="Calibri" w:hAnsi="Arial LatArm" w:cs="Sylfaen"/>
                <w:sz w:val="16"/>
                <w:szCs w:val="16"/>
                <w:lang w:val="ru-RU"/>
              </w:rPr>
              <w:t>,</w:t>
            </w:r>
          </w:p>
          <w:p w:rsidR="001C5CEC" w:rsidRPr="00BA29F6" w:rsidRDefault="001C5CEC" w:rsidP="001C5CEC">
            <w:pPr>
              <w:numPr>
                <w:ilvl w:val="0"/>
                <w:numId w:val="22"/>
              </w:numPr>
              <w:shd w:val="clear" w:color="auto" w:fill="FFFFFF"/>
              <w:spacing w:after="200" w:line="276" w:lineRule="auto"/>
              <w:ind w:left="40" w:firstLine="180"/>
              <w:contextualSpacing/>
              <w:jc w:val="both"/>
              <w:rPr>
                <w:rFonts w:ascii="Arial LatArm" w:hAnsi="Arial LatArm" w:cs="Sylfaen"/>
                <w:sz w:val="16"/>
                <w:szCs w:val="16"/>
                <w:lang w:val="ru-RU" w:eastAsia="ru-RU"/>
              </w:rPr>
            </w:pPr>
            <w:r w:rsidRPr="00BA29F6">
              <w:rPr>
                <w:rFonts w:ascii="Sylfaen" w:hAnsi="Sylfaen" w:cs="Sylfaen"/>
                <w:sz w:val="16"/>
                <w:szCs w:val="16"/>
                <w:lang w:val="ru-RU" w:eastAsia="ru-RU"/>
              </w:rPr>
              <w:t>ՍՆիՊ</w:t>
            </w:r>
            <w:r w:rsidRPr="00BA29F6">
              <w:rPr>
                <w:rFonts w:ascii="Arial LatArm" w:hAnsi="Arial LatArm" w:cs="Sylfaen"/>
                <w:sz w:val="16"/>
                <w:szCs w:val="16"/>
                <w:lang w:val="ru-RU" w:eastAsia="ru-RU"/>
              </w:rPr>
              <w:t xml:space="preserve"> 2.08.02-89 &lt;</w:t>
            </w:r>
            <w:r w:rsidRPr="00BA29F6">
              <w:rPr>
                <w:rFonts w:ascii="Sylfaen" w:hAnsi="Sylfaen" w:cs="Sylfaen"/>
                <w:sz w:val="16"/>
                <w:szCs w:val="16"/>
                <w:lang w:val="ru-RU" w:eastAsia="ru-RU"/>
              </w:rPr>
              <w:t>Հասարակական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շենքեր</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և</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ՀՀ</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կառավարության</w:t>
            </w:r>
            <w:r w:rsidRPr="00BA29F6">
              <w:rPr>
                <w:rFonts w:ascii="Arial LatArm" w:hAnsi="Arial LatArm" w:cs="Sylfaen"/>
                <w:sz w:val="16"/>
                <w:szCs w:val="16"/>
                <w:lang w:val="ru-RU" w:eastAsia="ru-RU"/>
              </w:rPr>
              <w:t xml:space="preserve"> 13.12.2007</w:t>
            </w:r>
            <w:r w:rsidRPr="00BA29F6">
              <w:rPr>
                <w:rFonts w:ascii="Sylfaen" w:hAnsi="Sylfaen" w:cs="Sylfaen"/>
                <w:sz w:val="16"/>
                <w:szCs w:val="16"/>
                <w:lang w:val="ru-RU" w:eastAsia="ru-RU"/>
              </w:rPr>
              <w:t>թ</w:t>
            </w:r>
            <w:r w:rsidRPr="00BA29F6">
              <w:rPr>
                <w:rFonts w:ascii="Arial LatArm" w:hAnsi="Arial LatArm" w:cs="Sylfaen"/>
                <w:sz w:val="16"/>
                <w:szCs w:val="16"/>
                <w:lang w:val="ru-RU" w:eastAsia="ru-RU"/>
              </w:rPr>
              <w:t xml:space="preserve"> &lt;</w:t>
            </w:r>
            <w:r w:rsidRPr="00BA29F6">
              <w:rPr>
                <w:rFonts w:ascii="Sylfaen" w:hAnsi="Sylfaen" w:cs="Sylfaen"/>
                <w:sz w:val="16"/>
                <w:szCs w:val="16"/>
                <w:lang w:val="ru-RU" w:eastAsia="ru-RU"/>
              </w:rPr>
              <w:t>ՀՀ</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պետական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կառավարչական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հիմնարկների</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տիրապետմանը</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տնօրինմանն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ու</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օգտագործմանը</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հանձնվող</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ինչպես</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նաև</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պետական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ոչ</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առևտրային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կազմակերպություններին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անհատույց</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օգտագործման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իրավունքով</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ամրացվող</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տարածքների</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հաշվարկման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նվազագույն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նորմատիվները</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հաստատելու</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և</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ՀՀ</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կառավարության</w:t>
            </w:r>
            <w:r w:rsidRPr="00BA29F6">
              <w:rPr>
                <w:rFonts w:ascii="Arial LatArm" w:hAnsi="Arial LatArm" w:cs="Sylfaen"/>
                <w:sz w:val="16"/>
                <w:szCs w:val="16"/>
                <w:lang w:val="ru-RU" w:eastAsia="ru-RU"/>
              </w:rPr>
              <w:t xml:space="preserve"> 14.06.2001</w:t>
            </w:r>
            <w:r w:rsidRPr="00BA29F6">
              <w:rPr>
                <w:rFonts w:ascii="Sylfaen" w:hAnsi="Sylfaen" w:cs="Sylfaen"/>
                <w:sz w:val="16"/>
                <w:szCs w:val="16"/>
                <w:lang w:val="ru-RU" w:eastAsia="ru-RU"/>
              </w:rPr>
              <w:t>թ</w:t>
            </w:r>
            <w:r w:rsidRPr="00BA29F6">
              <w:rPr>
                <w:rFonts w:ascii="Arial LatArm" w:hAnsi="Arial LatArm" w:cs="Sylfaen"/>
                <w:sz w:val="16"/>
                <w:szCs w:val="16"/>
                <w:lang w:val="ru-RU" w:eastAsia="ru-RU"/>
              </w:rPr>
              <w:t xml:space="preserve"> N 532 </w:t>
            </w:r>
            <w:r w:rsidRPr="00BA29F6">
              <w:rPr>
                <w:rFonts w:ascii="Sylfaen" w:hAnsi="Sylfaen" w:cs="Sylfaen"/>
                <w:sz w:val="16"/>
                <w:szCs w:val="16"/>
                <w:lang w:val="ru-RU" w:eastAsia="ru-RU"/>
              </w:rPr>
              <w:t>և</w:t>
            </w:r>
            <w:r w:rsidRPr="00BA29F6">
              <w:rPr>
                <w:rFonts w:ascii="Arial LatArm" w:hAnsi="Arial LatArm" w:cs="Sylfaen"/>
                <w:sz w:val="16"/>
                <w:szCs w:val="16"/>
                <w:lang w:val="ru-RU" w:eastAsia="ru-RU"/>
              </w:rPr>
              <w:t xml:space="preserve"> 03.05.2001</w:t>
            </w:r>
            <w:r w:rsidRPr="00BA29F6">
              <w:rPr>
                <w:rFonts w:ascii="Sylfaen" w:hAnsi="Sylfaen" w:cs="Sylfaen"/>
                <w:sz w:val="16"/>
                <w:szCs w:val="16"/>
                <w:lang w:val="ru-RU" w:eastAsia="ru-RU"/>
              </w:rPr>
              <w:t>թ</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որոշումներն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ուժը</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կորցրած</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ճանաչելու</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մասին</w:t>
            </w:r>
            <w:r w:rsidRPr="00BA29F6">
              <w:rPr>
                <w:rFonts w:ascii="Arial LatArm" w:hAnsi="Arial LatArm" w:cs="Sylfaen"/>
                <w:sz w:val="16"/>
                <w:szCs w:val="16"/>
                <w:lang w:val="ru-RU" w:eastAsia="ru-RU"/>
              </w:rPr>
              <w:t xml:space="preserve">&gt; </w:t>
            </w:r>
            <w:r w:rsidRPr="00BA29F6">
              <w:rPr>
                <w:rFonts w:ascii="Sylfaen" w:hAnsi="Sylfaen" w:cs="Sylfaen"/>
                <w:sz w:val="16"/>
                <w:szCs w:val="16"/>
                <w:lang w:val="ru-RU" w:eastAsia="ru-RU"/>
              </w:rPr>
              <w:t>թիվ</w:t>
            </w:r>
            <w:r w:rsidRPr="00BA29F6">
              <w:rPr>
                <w:rFonts w:ascii="Arial LatArm" w:hAnsi="Arial LatArm" w:cs="Sylfaen"/>
                <w:sz w:val="16"/>
                <w:szCs w:val="16"/>
                <w:lang w:val="ru-RU" w:eastAsia="ru-RU"/>
              </w:rPr>
              <w:t xml:space="preserve"> 1490-</w:t>
            </w:r>
            <w:r w:rsidRPr="00BA29F6">
              <w:rPr>
                <w:rFonts w:ascii="Sylfaen" w:hAnsi="Sylfaen" w:cs="Sylfaen"/>
                <w:sz w:val="16"/>
                <w:szCs w:val="16"/>
                <w:lang w:val="ru-RU" w:eastAsia="ru-RU"/>
              </w:rPr>
              <w:t>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որոշում</w:t>
            </w:r>
            <w:r w:rsidRPr="00BA29F6">
              <w:rPr>
                <w:rFonts w:ascii="Arial LatArm" w:hAnsi="Arial LatArm" w:cs="Sylfaen"/>
                <w:sz w:val="16"/>
                <w:szCs w:val="16"/>
                <w:lang w:val="ru-RU" w:eastAsia="ru-RU"/>
              </w:rPr>
              <w:t>,</w:t>
            </w:r>
          </w:p>
          <w:p w:rsidR="001C5CEC" w:rsidRPr="00BA29F6" w:rsidRDefault="001C5CEC" w:rsidP="001C5CEC">
            <w:pPr>
              <w:numPr>
                <w:ilvl w:val="0"/>
                <w:numId w:val="22"/>
              </w:numPr>
              <w:shd w:val="clear" w:color="auto" w:fill="FFFFFF"/>
              <w:spacing w:after="200" w:line="276" w:lineRule="auto"/>
              <w:ind w:left="40" w:firstLine="180"/>
              <w:contextualSpacing/>
              <w:jc w:val="both"/>
              <w:rPr>
                <w:rFonts w:ascii="Arial LatArm" w:hAnsi="Arial LatArm" w:cs="Sylfaen"/>
                <w:sz w:val="16"/>
                <w:szCs w:val="16"/>
                <w:lang w:val="ru-RU" w:eastAsia="ru-RU"/>
              </w:rPr>
            </w:pPr>
            <w:r w:rsidRPr="00BA29F6">
              <w:rPr>
                <w:rFonts w:ascii="Sylfaen" w:hAnsi="Sylfaen" w:cs="Sylfaen"/>
                <w:sz w:val="16"/>
                <w:szCs w:val="16"/>
                <w:lang w:val="ru-RU" w:eastAsia="ru-RU"/>
              </w:rPr>
              <w:t>ՀՀ</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ԿԱ</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քաղաքաշինության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պետական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կոմիտեի</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նախագահի</w:t>
            </w:r>
            <w:r w:rsidRPr="00BA29F6">
              <w:rPr>
                <w:rFonts w:ascii="Arial LatArm" w:hAnsi="Arial LatArm" w:cs="Sylfaen"/>
                <w:sz w:val="16"/>
                <w:szCs w:val="16"/>
                <w:lang w:val="ru-RU" w:eastAsia="ru-RU"/>
              </w:rPr>
              <w:t xml:space="preserve"> 05.04.2018</w:t>
            </w:r>
            <w:r w:rsidRPr="00BA29F6">
              <w:rPr>
                <w:rFonts w:ascii="Sylfaen" w:hAnsi="Sylfaen" w:cs="Sylfaen"/>
                <w:sz w:val="16"/>
                <w:szCs w:val="16"/>
                <w:lang w:val="ru-RU" w:eastAsia="ru-RU"/>
              </w:rPr>
              <w:t>թ</w:t>
            </w:r>
            <w:r w:rsidRPr="00BA29F6">
              <w:rPr>
                <w:rFonts w:ascii="Arial LatArm" w:hAnsi="Arial LatArm" w:cs="Sylfaen"/>
                <w:sz w:val="16"/>
                <w:szCs w:val="16"/>
                <w:lang w:val="ru-RU" w:eastAsia="ru-RU"/>
              </w:rPr>
              <w:t xml:space="preserve"> &lt;</w:t>
            </w:r>
            <w:r w:rsidRPr="00BA29F6">
              <w:rPr>
                <w:rFonts w:ascii="Sylfaen" w:hAnsi="Sylfaen" w:cs="Sylfaen"/>
                <w:sz w:val="16"/>
                <w:szCs w:val="16"/>
                <w:lang w:val="ru-RU" w:eastAsia="ru-RU"/>
              </w:rPr>
              <w:t>Բնակչության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սակավաշարժ</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խմբերի</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և</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հաշմանդամություն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ունեցող</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անձանց</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համար</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շենքերի</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և</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շինությունների</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մատչելիության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ապահովման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նախագծման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կանոնների</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հավաքածուին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հավանություն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տալու</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մասին</w:t>
            </w:r>
            <w:r w:rsidRPr="00BA29F6">
              <w:rPr>
                <w:rFonts w:ascii="Arial LatArm" w:hAnsi="Arial LatArm" w:cs="Sylfaen"/>
                <w:sz w:val="16"/>
                <w:szCs w:val="16"/>
                <w:lang w:val="ru-RU" w:eastAsia="ru-RU"/>
              </w:rPr>
              <w:t xml:space="preserve">&gt; </w:t>
            </w:r>
            <w:r w:rsidRPr="00BA29F6">
              <w:rPr>
                <w:rFonts w:ascii="Sylfaen" w:hAnsi="Sylfaen" w:cs="Sylfaen"/>
                <w:sz w:val="16"/>
                <w:szCs w:val="16"/>
                <w:lang w:val="ru-RU" w:eastAsia="ru-RU"/>
              </w:rPr>
              <w:t>թիվ</w:t>
            </w:r>
            <w:r w:rsidRPr="00BA29F6">
              <w:rPr>
                <w:rFonts w:ascii="Arial LatArm" w:hAnsi="Arial LatArm" w:cs="Sylfaen"/>
                <w:sz w:val="16"/>
                <w:szCs w:val="16"/>
                <w:lang w:val="ru-RU" w:eastAsia="ru-RU"/>
              </w:rPr>
              <w:t xml:space="preserve"> 43-</w:t>
            </w:r>
            <w:r w:rsidRPr="00BA29F6">
              <w:rPr>
                <w:rFonts w:ascii="Sylfaen" w:hAnsi="Sylfaen" w:cs="Sylfaen"/>
                <w:sz w:val="16"/>
                <w:szCs w:val="16"/>
                <w:lang w:val="ru-RU" w:eastAsia="ru-RU"/>
              </w:rPr>
              <w:t>Ա</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հրաման</w:t>
            </w:r>
            <w:r w:rsidRPr="00BA29F6">
              <w:rPr>
                <w:rFonts w:ascii="Arial LatArm" w:hAnsi="Arial LatArm" w:cs="Sylfaen"/>
                <w:sz w:val="16"/>
                <w:szCs w:val="16"/>
                <w:lang w:val="ru-RU" w:eastAsia="ru-RU"/>
              </w:rPr>
              <w:t>,</w:t>
            </w:r>
          </w:p>
          <w:p w:rsidR="001C5CEC" w:rsidRPr="00BA29F6" w:rsidRDefault="001C5CEC" w:rsidP="001C5CEC">
            <w:pPr>
              <w:numPr>
                <w:ilvl w:val="0"/>
                <w:numId w:val="22"/>
              </w:numPr>
              <w:spacing w:after="200" w:line="276" w:lineRule="auto"/>
              <w:ind w:left="40" w:firstLine="90"/>
              <w:contextualSpacing/>
              <w:jc w:val="both"/>
              <w:rPr>
                <w:rFonts w:ascii="Arial LatArm" w:hAnsi="Arial LatArm" w:cs="Sylfaen"/>
                <w:sz w:val="16"/>
                <w:szCs w:val="16"/>
                <w:lang w:val="ru-RU" w:eastAsia="ru-RU"/>
              </w:rPr>
            </w:pPr>
            <w:r w:rsidRPr="00BA29F6">
              <w:rPr>
                <w:rFonts w:ascii="Sylfaen" w:hAnsi="Sylfaen" w:cs="Sylfaen"/>
                <w:sz w:val="16"/>
                <w:szCs w:val="16"/>
                <w:lang w:val="ru-RU" w:eastAsia="ru-RU"/>
              </w:rPr>
              <w:t>ՀՀ</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կառավարության</w:t>
            </w:r>
            <w:r w:rsidRPr="00BA29F6">
              <w:rPr>
                <w:rFonts w:ascii="Arial LatArm" w:hAnsi="Arial LatArm" w:cs="Sylfaen"/>
                <w:sz w:val="16"/>
                <w:szCs w:val="16"/>
                <w:lang w:val="ru-RU" w:eastAsia="ru-RU"/>
              </w:rPr>
              <w:t xml:space="preserve"> 16.02.2006</w:t>
            </w:r>
            <w:r w:rsidRPr="00BA29F6">
              <w:rPr>
                <w:rFonts w:ascii="Sylfaen" w:hAnsi="Sylfaen" w:cs="Sylfaen"/>
                <w:sz w:val="16"/>
                <w:szCs w:val="16"/>
                <w:lang w:val="ru-RU" w:eastAsia="ru-RU"/>
              </w:rPr>
              <w:t>թ</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թիվ</w:t>
            </w:r>
            <w:r w:rsidRPr="00BA29F6">
              <w:rPr>
                <w:rFonts w:ascii="Arial LatArm" w:hAnsi="Arial LatArm" w:cs="Sylfaen"/>
                <w:sz w:val="16"/>
                <w:szCs w:val="16"/>
                <w:lang w:val="ru-RU" w:eastAsia="ru-RU"/>
              </w:rPr>
              <w:t xml:space="preserve"> 392-</w:t>
            </w:r>
            <w:r w:rsidRPr="00BA29F6">
              <w:rPr>
                <w:rFonts w:ascii="Sylfaen" w:hAnsi="Sylfaen" w:cs="Sylfaen"/>
                <w:sz w:val="16"/>
                <w:szCs w:val="16"/>
                <w:lang w:val="ru-RU" w:eastAsia="ru-RU"/>
              </w:rPr>
              <w:t>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որ</w:t>
            </w:r>
            <w:r w:rsidRPr="00BA29F6">
              <w:rPr>
                <w:rFonts w:ascii="Arial LatArm" w:hAnsi="Arial LatArm" w:cs="Sylfaen"/>
                <w:sz w:val="16"/>
                <w:szCs w:val="16"/>
                <w:lang w:val="ru-RU" w:eastAsia="ru-RU"/>
              </w:rPr>
              <w:t>. &lt;</w:t>
            </w:r>
            <w:r w:rsidRPr="00BA29F6">
              <w:rPr>
                <w:rFonts w:ascii="Sylfaen" w:hAnsi="Sylfaen" w:cs="Sylfaen"/>
                <w:sz w:val="16"/>
                <w:szCs w:val="16"/>
                <w:lang w:val="ru-RU" w:eastAsia="ru-RU"/>
              </w:rPr>
              <w:t>Հաշմանդամների</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և</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բնակչության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սակավաշարժուն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խմբերի</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համար</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սոցիալական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տրանսպորտային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և</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ինժեներական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ենթակառուցվածքների</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մատչելիության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ապահովման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կարգը</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հաստատելու</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մասին</w:t>
            </w:r>
            <w:r w:rsidRPr="00BA29F6">
              <w:rPr>
                <w:rFonts w:ascii="Arial LatArm" w:hAnsi="Arial LatArm" w:cs="Sylfaen"/>
                <w:sz w:val="16"/>
                <w:szCs w:val="16"/>
                <w:lang w:val="ru-RU" w:eastAsia="ru-RU"/>
              </w:rPr>
              <w:t>&gt;,</w:t>
            </w:r>
          </w:p>
          <w:p w:rsidR="001C5CEC" w:rsidRPr="00BA29F6" w:rsidRDefault="001C5CEC" w:rsidP="001C5CEC">
            <w:pPr>
              <w:numPr>
                <w:ilvl w:val="0"/>
                <w:numId w:val="22"/>
              </w:numPr>
              <w:shd w:val="clear" w:color="auto" w:fill="FFFFFF"/>
              <w:spacing w:after="200" w:line="276" w:lineRule="auto"/>
              <w:ind w:left="40" w:firstLine="180"/>
              <w:contextualSpacing/>
              <w:jc w:val="both"/>
              <w:rPr>
                <w:rFonts w:ascii="Arial LatArm" w:hAnsi="Arial LatArm" w:cs="Sylfaen"/>
                <w:sz w:val="16"/>
                <w:szCs w:val="16"/>
                <w:lang w:val="ru-RU" w:eastAsia="ru-RU"/>
              </w:rPr>
            </w:pPr>
            <w:r w:rsidRPr="00BA29F6">
              <w:rPr>
                <w:rFonts w:ascii="Sylfaen" w:hAnsi="Sylfaen" w:cs="Sylfaen"/>
                <w:sz w:val="16"/>
                <w:szCs w:val="16"/>
                <w:lang w:val="ru-RU" w:eastAsia="ru-RU"/>
              </w:rPr>
              <w:t>ՀՀ</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քաղաքաշինության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նախարարի</w:t>
            </w:r>
            <w:r w:rsidRPr="00BA29F6">
              <w:rPr>
                <w:rFonts w:ascii="Arial LatArm" w:hAnsi="Arial LatArm" w:cs="Sylfaen"/>
                <w:sz w:val="16"/>
                <w:szCs w:val="16"/>
                <w:lang w:val="ru-RU" w:eastAsia="ru-RU"/>
              </w:rPr>
              <w:t xml:space="preserve"> </w:t>
            </w:r>
            <w:r w:rsidRPr="00BA29F6">
              <w:rPr>
                <w:rFonts w:ascii="Arial LatArm" w:hAnsi="Arial LatArm" w:cs="Courier New"/>
                <w:sz w:val="16"/>
                <w:szCs w:val="16"/>
                <w:lang w:val="ru-RU" w:eastAsia="ru-RU"/>
              </w:rPr>
              <w:t> </w:t>
            </w:r>
            <w:r w:rsidRPr="00BA29F6">
              <w:rPr>
                <w:rFonts w:ascii="Arial LatArm" w:hAnsi="Arial LatArm" w:cs="GHEA Grapalat"/>
                <w:sz w:val="16"/>
                <w:szCs w:val="16"/>
                <w:lang w:val="ru-RU" w:eastAsia="ru-RU"/>
              </w:rPr>
              <w:t>03.02.2006</w:t>
            </w:r>
            <w:r w:rsidRPr="00BA29F6">
              <w:rPr>
                <w:rFonts w:ascii="Sylfaen" w:hAnsi="Sylfaen" w:cs="Sylfaen"/>
                <w:sz w:val="16"/>
                <w:szCs w:val="16"/>
                <w:lang w:val="ru-RU" w:eastAsia="ru-RU"/>
              </w:rPr>
              <w:t>թ</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թիվ</w:t>
            </w:r>
            <w:r w:rsidRPr="00BA29F6">
              <w:rPr>
                <w:rFonts w:ascii="Arial LatArm" w:hAnsi="Arial LatArm" w:cs="Sylfaen"/>
                <w:sz w:val="16"/>
                <w:szCs w:val="16"/>
                <w:lang w:val="ru-RU" w:eastAsia="ru-RU"/>
              </w:rPr>
              <w:t xml:space="preserve"> 24-</w:t>
            </w:r>
            <w:r w:rsidRPr="00BA29F6">
              <w:rPr>
                <w:rFonts w:ascii="Sylfaen" w:hAnsi="Sylfaen" w:cs="Sylfaen"/>
                <w:sz w:val="16"/>
                <w:szCs w:val="16"/>
                <w:lang w:val="ru-RU" w:eastAsia="ru-RU"/>
              </w:rPr>
              <w:t>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հրաման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ՀՀՇՆ</w:t>
            </w:r>
            <w:r w:rsidRPr="00BA29F6">
              <w:rPr>
                <w:rFonts w:ascii="Arial LatArm" w:hAnsi="Arial LatArm" w:cs="Sylfaen"/>
                <w:sz w:val="16"/>
                <w:szCs w:val="16"/>
                <w:lang w:val="ru-RU" w:eastAsia="ru-RU"/>
              </w:rPr>
              <w:t xml:space="preserve"> II-6.02-2006 &lt;</w:t>
            </w:r>
            <w:r w:rsidRPr="00BA29F6">
              <w:rPr>
                <w:rFonts w:ascii="Sylfaen" w:hAnsi="Sylfaen" w:cs="Sylfaen"/>
                <w:sz w:val="16"/>
                <w:szCs w:val="16"/>
                <w:lang w:val="ru-RU" w:eastAsia="ru-RU"/>
              </w:rPr>
              <w:t>Սեյսմակայուն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շինարարության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նախագծման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նորմեր</w:t>
            </w:r>
            <w:r w:rsidRPr="00BA29F6">
              <w:rPr>
                <w:rFonts w:ascii="Arial LatArm" w:hAnsi="Arial LatArm" w:cs="Sylfaen"/>
                <w:sz w:val="16"/>
                <w:szCs w:val="16"/>
                <w:lang w:val="ru-RU" w:eastAsia="ru-RU"/>
              </w:rPr>
              <w:t>&gt;,</w:t>
            </w:r>
          </w:p>
          <w:p w:rsidR="001C5CEC" w:rsidRPr="00BA29F6" w:rsidRDefault="001C5CEC" w:rsidP="001C5CEC">
            <w:pPr>
              <w:numPr>
                <w:ilvl w:val="0"/>
                <w:numId w:val="22"/>
              </w:numPr>
              <w:shd w:val="clear" w:color="auto" w:fill="FFFFFF"/>
              <w:spacing w:after="200" w:line="276" w:lineRule="auto"/>
              <w:ind w:left="40" w:firstLine="180"/>
              <w:contextualSpacing/>
              <w:jc w:val="both"/>
              <w:rPr>
                <w:rFonts w:ascii="Arial LatArm" w:hAnsi="Arial LatArm" w:cs="Sylfaen"/>
                <w:sz w:val="16"/>
                <w:szCs w:val="16"/>
                <w:lang w:val="ru-RU" w:eastAsia="ru-RU"/>
              </w:rPr>
            </w:pPr>
            <w:r w:rsidRPr="00BA29F6">
              <w:rPr>
                <w:rFonts w:ascii="Arial LatArm" w:hAnsi="Arial LatArm" w:cs="Sylfaen"/>
                <w:sz w:val="16"/>
                <w:szCs w:val="16"/>
                <w:lang w:val="ru-RU" w:eastAsia="ru-RU"/>
              </w:rPr>
              <w:t>&lt;</w:t>
            </w:r>
            <w:r w:rsidRPr="00BA29F6">
              <w:rPr>
                <w:rFonts w:ascii="Sylfaen" w:hAnsi="Sylfaen" w:cs="Sylfaen"/>
                <w:sz w:val="16"/>
                <w:szCs w:val="16"/>
                <w:lang w:val="ru-RU" w:eastAsia="ru-RU"/>
              </w:rPr>
              <w:t>Պատմության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և</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մշակույթի</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հուշարձանների</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ու</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պատմական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միջավայրի</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պահպանության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և</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օգտագործման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մասին</w:t>
            </w:r>
            <w:r w:rsidRPr="00BA29F6">
              <w:rPr>
                <w:rFonts w:ascii="Arial LatArm" w:hAnsi="Arial LatArm" w:cs="Sylfaen"/>
                <w:sz w:val="16"/>
                <w:szCs w:val="16"/>
                <w:lang w:val="ru-RU" w:eastAsia="ru-RU"/>
              </w:rPr>
              <w:t xml:space="preserve">&gt; </w:t>
            </w:r>
            <w:r w:rsidRPr="00BA29F6">
              <w:rPr>
                <w:rFonts w:ascii="Sylfaen" w:hAnsi="Sylfaen" w:cs="Sylfaen"/>
                <w:sz w:val="16"/>
                <w:szCs w:val="16"/>
                <w:lang w:val="ru-RU" w:eastAsia="ru-RU"/>
              </w:rPr>
              <w:t>ՀՀ</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օրենք</w:t>
            </w:r>
            <w:r w:rsidRPr="00BA29F6">
              <w:rPr>
                <w:rFonts w:ascii="Arial LatArm" w:hAnsi="Arial LatArm" w:cs="Sylfaen"/>
                <w:sz w:val="16"/>
                <w:szCs w:val="16"/>
                <w:lang w:val="ru-RU" w:eastAsia="ru-RU"/>
              </w:rPr>
              <w:t>,</w:t>
            </w:r>
          </w:p>
          <w:p w:rsidR="001C5CEC" w:rsidRPr="00BA29F6" w:rsidRDefault="001C5CEC" w:rsidP="001C5CEC">
            <w:pPr>
              <w:numPr>
                <w:ilvl w:val="0"/>
                <w:numId w:val="22"/>
              </w:numPr>
              <w:spacing w:after="200" w:line="276" w:lineRule="auto"/>
              <w:ind w:left="40" w:firstLine="90"/>
              <w:contextualSpacing/>
              <w:jc w:val="both"/>
              <w:rPr>
                <w:rFonts w:ascii="Arial LatArm" w:hAnsi="Arial LatArm" w:cs="Sylfaen"/>
                <w:sz w:val="16"/>
                <w:szCs w:val="16"/>
                <w:lang w:val="ru-RU" w:eastAsia="ru-RU"/>
              </w:rPr>
            </w:pPr>
            <w:r w:rsidRPr="00BA29F6">
              <w:rPr>
                <w:rFonts w:ascii="Sylfaen" w:hAnsi="Sylfaen" w:cs="Sylfaen"/>
                <w:sz w:val="16"/>
                <w:szCs w:val="16"/>
                <w:lang w:val="ru-RU" w:eastAsia="ru-RU"/>
              </w:rPr>
              <w:t>ՀՀ</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կառավարության</w:t>
            </w:r>
            <w:r w:rsidRPr="00BA29F6">
              <w:rPr>
                <w:rFonts w:ascii="Arial LatArm" w:hAnsi="Arial LatArm" w:cs="Sylfaen"/>
                <w:sz w:val="16"/>
                <w:szCs w:val="16"/>
                <w:lang w:val="ru-RU" w:eastAsia="ru-RU"/>
              </w:rPr>
              <w:t xml:space="preserve"> 25.12.2014</w:t>
            </w:r>
            <w:r w:rsidRPr="00BA29F6">
              <w:rPr>
                <w:rFonts w:ascii="Sylfaen" w:hAnsi="Sylfaen" w:cs="Sylfaen"/>
                <w:sz w:val="16"/>
                <w:szCs w:val="16"/>
                <w:lang w:val="ru-RU" w:eastAsia="ru-RU"/>
              </w:rPr>
              <w:t>թ</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թիվ</w:t>
            </w:r>
            <w:r w:rsidRPr="00BA29F6">
              <w:rPr>
                <w:rFonts w:ascii="Arial LatArm" w:hAnsi="Arial LatArm" w:cs="Sylfaen"/>
                <w:sz w:val="16"/>
                <w:szCs w:val="16"/>
                <w:lang w:val="ru-RU" w:eastAsia="ru-RU"/>
              </w:rPr>
              <w:t xml:space="preserve"> 1504-</w:t>
            </w:r>
            <w:r w:rsidRPr="00BA29F6">
              <w:rPr>
                <w:rFonts w:ascii="Sylfaen" w:hAnsi="Sylfaen" w:cs="Sylfaen"/>
                <w:sz w:val="16"/>
                <w:szCs w:val="16"/>
                <w:lang w:val="ru-RU" w:eastAsia="ru-RU"/>
              </w:rPr>
              <w:t>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որ</w:t>
            </w:r>
            <w:r w:rsidRPr="00BA29F6">
              <w:rPr>
                <w:rFonts w:ascii="Arial LatArm" w:hAnsi="Arial LatArm" w:cs="Sylfaen"/>
                <w:sz w:val="16"/>
                <w:szCs w:val="16"/>
                <w:lang w:val="ru-RU" w:eastAsia="ru-RU"/>
              </w:rPr>
              <w:t>. &lt;</w:t>
            </w:r>
            <w:r w:rsidRPr="00BA29F6">
              <w:rPr>
                <w:rFonts w:ascii="Sylfaen" w:hAnsi="Sylfaen" w:cs="Sylfaen"/>
                <w:sz w:val="16"/>
                <w:szCs w:val="16"/>
                <w:lang w:val="ru-RU" w:eastAsia="ru-RU"/>
              </w:rPr>
              <w:t>Պետական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միջոցների</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հաշվին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կառուցվող</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վերակառուցվող</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նորոգվող</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օբյեկտներում</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էներգախնայողության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և</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էներգաարդյունավետության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բարձրացմանն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ուղղված</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միջոցառումների</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կիրառման</w:t>
            </w:r>
            <w:r w:rsidRPr="00BA29F6">
              <w:rPr>
                <w:rFonts w:ascii="Arial LatArm" w:hAnsi="Arial LatArm" w:cs="Sylfaen"/>
                <w:sz w:val="16"/>
                <w:szCs w:val="16"/>
                <w:lang w:val="ru-RU" w:eastAsia="ru-RU"/>
              </w:rPr>
              <w:t xml:space="preserve"> </w:t>
            </w:r>
            <w:r w:rsidRPr="00BA29F6">
              <w:rPr>
                <w:rFonts w:ascii="Sylfaen" w:hAnsi="Sylfaen" w:cs="Sylfaen"/>
                <w:sz w:val="16"/>
                <w:szCs w:val="16"/>
                <w:lang w:val="ru-RU" w:eastAsia="ru-RU"/>
              </w:rPr>
              <w:t>մասին</w:t>
            </w:r>
            <w:r w:rsidRPr="00BA29F6">
              <w:rPr>
                <w:rFonts w:ascii="Arial LatArm" w:hAnsi="Arial LatArm" w:cs="Sylfaen"/>
                <w:sz w:val="16"/>
                <w:szCs w:val="16"/>
                <w:lang w:val="ru-RU" w:eastAsia="ru-RU"/>
              </w:rPr>
              <w:t>&gt;:</w:t>
            </w:r>
          </w:p>
          <w:p w:rsidR="001C5CEC" w:rsidRPr="00BA29F6" w:rsidRDefault="001C5CEC" w:rsidP="001C5CEC">
            <w:pPr>
              <w:shd w:val="clear" w:color="auto" w:fill="FFFFFF"/>
              <w:spacing w:after="200" w:line="276" w:lineRule="auto"/>
              <w:jc w:val="both"/>
              <w:rPr>
                <w:rFonts w:ascii="Arial LatArm" w:hAnsi="Arial LatArm" w:cs="Sylfaen"/>
                <w:sz w:val="16"/>
                <w:szCs w:val="16"/>
                <w:lang w:val="ru-RU" w:eastAsia="ru-RU"/>
              </w:rPr>
            </w:pPr>
          </w:p>
        </w:tc>
      </w:tr>
      <w:tr w:rsidR="001C5CEC" w:rsidRPr="008A10EA" w:rsidTr="001C5CEC">
        <w:tc>
          <w:tcPr>
            <w:tcW w:w="1857" w:type="dxa"/>
            <w:gridSpan w:val="2"/>
            <w:shd w:val="clear" w:color="auto" w:fill="auto"/>
          </w:tcPr>
          <w:p w:rsidR="001C5CEC" w:rsidRPr="00BA29F6" w:rsidRDefault="001C5CEC" w:rsidP="001C5CEC">
            <w:pPr>
              <w:shd w:val="clear" w:color="auto" w:fill="FFFFFF"/>
              <w:spacing w:after="200" w:line="276" w:lineRule="auto"/>
              <w:jc w:val="both"/>
              <w:rPr>
                <w:rFonts w:ascii="Sylfaen" w:hAnsi="Sylfaen" w:cs="Sylfaen"/>
                <w:sz w:val="16"/>
                <w:szCs w:val="16"/>
                <w:lang w:val="ru-RU" w:eastAsia="ru-RU"/>
              </w:rPr>
            </w:pPr>
            <w:r w:rsidRPr="00BA29F6">
              <w:rPr>
                <w:rFonts w:ascii="Sylfaen" w:hAnsi="Sylfaen" w:cs="Sylfaen"/>
                <w:sz w:val="16"/>
                <w:szCs w:val="16"/>
                <w:lang w:val="ru-RU" w:eastAsia="ru-RU"/>
              </w:rPr>
              <w:t xml:space="preserve">Նախագծման փուլերը </w:t>
            </w:r>
          </w:p>
        </w:tc>
        <w:tc>
          <w:tcPr>
            <w:tcW w:w="8788" w:type="dxa"/>
            <w:gridSpan w:val="8"/>
            <w:shd w:val="clear" w:color="auto" w:fill="auto"/>
          </w:tcPr>
          <w:p w:rsidR="001C5CEC" w:rsidRPr="00BA29F6" w:rsidRDefault="001C5CEC" w:rsidP="001C5CEC">
            <w:pPr>
              <w:spacing w:after="200" w:line="276" w:lineRule="auto"/>
              <w:ind w:left="220"/>
              <w:jc w:val="both"/>
              <w:rPr>
                <w:rFonts w:ascii="Sylfaen" w:hAnsi="Sylfaen" w:cs="Sylfaen"/>
                <w:sz w:val="16"/>
                <w:szCs w:val="16"/>
                <w:lang w:val="ru-RU" w:eastAsia="ru-RU"/>
              </w:rPr>
            </w:pPr>
            <w:r w:rsidRPr="00BA29F6">
              <w:rPr>
                <w:rFonts w:ascii="Sylfaen" w:hAnsi="Sylfaen" w:cs="Sylfaen"/>
                <w:sz w:val="18"/>
                <w:szCs w:val="18"/>
                <w:lang w:val="ru-RU" w:eastAsia="ru-RU"/>
              </w:rPr>
              <w:t>Նախագծանախահաշվային փաստաթղթերի կազմը և բովանդակությունը սահմանող կանոնների ապահովում</w:t>
            </w:r>
            <w:r w:rsidRPr="00BA29F6">
              <w:rPr>
                <w:rFonts w:ascii="Sylfaen" w:hAnsi="Sylfaen" w:cs="Sylfaen"/>
                <w:sz w:val="16"/>
                <w:szCs w:val="16"/>
                <w:lang w:val="ru-RU" w:eastAsia="ru-RU"/>
              </w:rPr>
              <w:t xml:space="preserve">՝    </w:t>
            </w:r>
          </w:p>
          <w:p w:rsidR="001C5CEC" w:rsidRPr="00BA29F6" w:rsidRDefault="001C5CEC" w:rsidP="001C5CEC">
            <w:pPr>
              <w:spacing w:after="200" w:line="276" w:lineRule="auto"/>
              <w:ind w:left="220"/>
              <w:jc w:val="both"/>
              <w:rPr>
                <w:rFonts w:ascii="Sylfaen" w:hAnsi="Sylfaen" w:cs="Sylfaen"/>
                <w:sz w:val="16"/>
                <w:szCs w:val="16"/>
                <w:lang w:val="ru-RU" w:eastAsia="ru-RU"/>
              </w:rPr>
            </w:pPr>
            <w:r w:rsidRPr="00BA29F6">
              <w:rPr>
                <w:rFonts w:ascii="Sylfaen" w:hAnsi="Sylfaen" w:cs="Sylfaen"/>
                <w:sz w:val="16"/>
                <w:szCs w:val="16"/>
                <w:lang w:val="ru-RU" w:eastAsia="ru-RU"/>
              </w:rPr>
              <w:t xml:space="preserve">     ՀՀ քաղաքաշինության նախարարի 11.09.2017թ N128-Ն հրամանի համաձայն.</w:t>
            </w:r>
          </w:p>
          <w:p w:rsidR="001C5CEC" w:rsidRPr="00BA29F6" w:rsidRDefault="001C5CEC" w:rsidP="001C5CEC">
            <w:pPr>
              <w:spacing w:after="200" w:line="276" w:lineRule="auto"/>
              <w:ind w:left="220"/>
              <w:rPr>
                <w:rFonts w:ascii="Sylfaen" w:hAnsi="Sylfaen" w:cs="Sylfaen"/>
                <w:sz w:val="16"/>
                <w:szCs w:val="16"/>
                <w:lang w:val="ru-RU" w:eastAsia="ru-RU"/>
              </w:rPr>
            </w:pPr>
            <w:r w:rsidRPr="00BA29F6">
              <w:rPr>
                <w:rFonts w:ascii="Sylfaen" w:hAnsi="Sylfaen" w:cs="Sylfaen"/>
                <w:sz w:val="16"/>
                <w:szCs w:val="16"/>
                <w:lang w:val="ru-RU" w:eastAsia="ru-RU"/>
              </w:rPr>
              <w:lastRenderedPageBreak/>
              <w:t xml:space="preserve">Նախագծային աշխատանքների իրականացում «Աշխատանքային Նախագիծ»   1 (մեկ) փուլով </w:t>
            </w:r>
          </w:p>
          <w:p w:rsidR="001C5CEC" w:rsidRPr="00BA29F6" w:rsidRDefault="001C5CEC" w:rsidP="001C5CEC">
            <w:pPr>
              <w:spacing w:after="200" w:line="276" w:lineRule="auto"/>
              <w:ind w:left="220"/>
              <w:rPr>
                <w:rFonts w:ascii="Sylfaen" w:hAnsi="Sylfaen" w:cs="Sylfaen"/>
                <w:sz w:val="16"/>
                <w:szCs w:val="16"/>
                <w:lang w:val="ru-RU" w:eastAsia="ru-RU"/>
              </w:rPr>
            </w:pPr>
          </w:p>
        </w:tc>
      </w:tr>
      <w:tr w:rsidR="001C5CEC" w:rsidRPr="008A10EA" w:rsidTr="001C5CEC">
        <w:tc>
          <w:tcPr>
            <w:tcW w:w="1857" w:type="dxa"/>
            <w:gridSpan w:val="2"/>
            <w:shd w:val="clear" w:color="auto" w:fill="auto"/>
          </w:tcPr>
          <w:p w:rsidR="001C5CEC" w:rsidRPr="00BA29F6" w:rsidRDefault="001C5CEC" w:rsidP="001C5CEC">
            <w:pPr>
              <w:shd w:val="clear" w:color="auto" w:fill="FFFFFF"/>
              <w:spacing w:after="200" w:line="276" w:lineRule="auto"/>
              <w:jc w:val="both"/>
              <w:rPr>
                <w:rFonts w:ascii="Sylfaen" w:hAnsi="Sylfaen" w:cs="Sylfaen"/>
                <w:sz w:val="16"/>
                <w:szCs w:val="16"/>
                <w:lang w:val="ru-RU" w:eastAsia="ru-RU"/>
              </w:rPr>
            </w:pPr>
            <w:r w:rsidRPr="00BA29F6">
              <w:rPr>
                <w:rFonts w:ascii="Sylfaen" w:hAnsi="Sylfaen" w:cs="Sylfaen"/>
                <w:sz w:val="16"/>
                <w:szCs w:val="16"/>
                <w:lang w:val="ru-RU" w:eastAsia="ru-RU"/>
              </w:rPr>
              <w:lastRenderedPageBreak/>
              <w:t>Նախագծի կազմը</w:t>
            </w:r>
          </w:p>
          <w:p w:rsidR="001C5CEC" w:rsidRPr="00BA29F6" w:rsidRDefault="001C5CEC" w:rsidP="001C5CEC">
            <w:pPr>
              <w:shd w:val="clear" w:color="auto" w:fill="FFFFFF"/>
              <w:spacing w:after="200" w:line="276" w:lineRule="auto"/>
              <w:ind w:firstLine="269"/>
              <w:jc w:val="both"/>
              <w:rPr>
                <w:rFonts w:ascii="Sylfaen" w:hAnsi="Sylfaen" w:cs="Sylfaen"/>
                <w:sz w:val="16"/>
                <w:szCs w:val="16"/>
                <w:lang w:val="ru-RU" w:eastAsia="ru-RU"/>
              </w:rPr>
            </w:pPr>
          </w:p>
        </w:tc>
        <w:tc>
          <w:tcPr>
            <w:tcW w:w="8788" w:type="dxa"/>
            <w:gridSpan w:val="8"/>
            <w:shd w:val="clear" w:color="auto" w:fill="auto"/>
          </w:tcPr>
          <w:p w:rsidR="001C5CEC" w:rsidRPr="00BA29F6" w:rsidRDefault="001C5CEC" w:rsidP="001C5CEC">
            <w:pPr>
              <w:spacing w:after="200" w:line="276" w:lineRule="auto"/>
              <w:rPr>
                <w:rFonts w:ascii="Sylfaen" w:hAnsi="Sylfaen" w:cs="Sylfaen"/>
                <w:sz w:val="18"/>
                <w:szCs w:val="18"/>
                <w:lang w:val="ru-RU" w:eastAsia="ru-RU"/>
              </w:rPr>
            </w:pPr>
            <w:r w:rsidRPr="00BA29F6">
              <w:rPr>
                <w:rFonts w:ascii="Sylfaen" w:hAnsi="Sylfaen" w:cs="Sylfaen"/>
                <w:sz w:val="18"/>
                <w:szCs w:val="18"/>
                <w:lang w:val="ru-RU" w:eastAsia="ru-RU"/>
              </w:rPr>
              <w:t xml:space="preserve">«ԱՇԽԱՏԱՆՔԱՅԻՆ ՆԱԽԱԳԻԾ»  </w:t>
            </w:r>
          </w:p>
          <w:p w:rsidR="001C5CEC" w:rsidRPr="00BA29F6" w:rsidRDefault="001C5CEC" w:rsidP="001C5CEC">
            <w:pPr>
              <w:shd w:val="clear" w:color="auto" w:fill="FFFFFF"/>
              <w:spacing w:after="200" w:line="276" w:lineRule="auto"/>
              <w:ind w:firstLine="269"/>
              <w:jc w:val="both"/>
              <w:rPr>
                <w:rFonts w:ascii="Sylfaen" w:hAnsi="Sylfaen" w:cs="Sylfaen"/>
                <w:sz w:val="18"/>
                <w:szCs w:val="18"/>
                <w:u w:val="single"/>
                <w:lang w:val="ru-RU" w:eastAsia="ru-RU"/>
              </w:rPr>
            </w:pPr>
            <w:r w:rsidRPr="00BA29F6">
              <w:rPr>
                <w:rFonts w:ascii="Sylfaen" w:hAnsi="Sylfaen" w:cs="Sylfaen"/>
                <w:sz w:val="18"/>
                <w:szCs w:val="18"/>
                <w:u w:val="single"/>
                <w:lang w:val="ru-RU" w:eastAsia="ru-RU"/>
              </w:rPr>
              <w:t>Նախագծի լրակազմում նախատեսվող (մշակվող) փաստաթղթեր</w:t>
            </w:r>
          </w:p>
          <w:p w:rsidR="001C5CEC" w:rsidRPr="00BA29F6" w:rsidRDefault="001C5CEC" w:rsidP="001C5CEC">
            <w:pPr>
              <w:numPr>
                <w:ilvl w:val="0"/>
                <w:numId w:val="23"/>
              </w:numPr>
              <w:spacing w:after="200" w:line="276" w:lineRule="auto"/>
              <w:ind w:left="99" w:firstLine="180"/>
              <w:contextualSpacing/>
              <w:jc w:val="both"/>
              <w:rPr>
                <w:rFonts w:ascii="Sylfaen" w:hAnsi="Sylfaen"/>
                <w:color w:val="000000"/>
                <w:sz w:val="16"/>
                <w:szCs w:val="16"/>
                <w:shd w:val="clear" w:color="auto" w:fill="FFFFFF"/>
                <w:lang w:val="ru-RU" w:eastAsia="ru-RU"/>
              </w:rPr>
            </w:pPr>
            <w:r w:rsidRPr="00BA29F6">
              <w:rPr>
                <w:rFonts w:ascii="Sylfaen" w:hAnsi="Sylfaen" w:cs="Sylfaen"/>
                <w:color w:val="000000"/>
                <w:sz w:val="16"/>
                <w:szCs w:val="16"/>
                <w:shd w:val="clear" w:color="auto" w:fill="FFFFFF"/>
                <w:lang w:val="ru-RU" w:eastAsia="ru-RU"/>
              </w:rPr>
              <w:t>Ընդհանուր</w:t>
            </w:r>
            <w:r w:rsidRPr="00BA29F6">
              <w:rPr>
                <w:rFonts w:ascii="Sylfaen" w:hAnsi="Sylfaen"/>
                <w:color w:val="000000"/>
                <w:sz w:val="16"/>
                <w:szCs w:val="16"/>
                <w:shd w:val="clear" w:color="auto" w:fill="FFFFFF"/>
                <w:lang w:val="ru-RU" w:eastAsia="ru-RU"/>
              </w:rPr>
              <w:t xml:space="preserve"> բացատրագիր</w:t>
            </w:r>
          </w:p>
          <w:p w:rsidR="001C5CEC" w:rsidRPr="00BA29F6" w:rsidRDefault="001C5CEC" w:rsidP="001C5CEC">
            <w:pPr>
              <w:numPr>
                <w:ilvl w:val="0"/>
                <w:numId w:val="23"/>
              </w:numPr>
              <w:spacing w:after="200" w:line="276" w:lineRule="auto"/>
              <w:ind w:left="99" w:firstLine="180"/>
              <w:jc w:val="both"/>
              <w:rPr>
                <w:rFonts w:ascii="Sylfaen" w:hAnsi="Sylfaen" w:cs="Sylfaen"/>
                <w:sz w:val="16"/>
                <w:szCs w:val="16"/>
                <w:lang w:val="ru-RU" w:eastAsia="ru-RU"/>
              </w:rPr>
            </w:pPr>
            <w:r w:rsidRPr="00BA29F6">
              <w:rPr>
                <w:rFonts w:ascii="Sylfaen" w:hAnsi="Sylfaen"/>
                <w:color w:val="000000"/>
                <w:sz w:val="16"/>
                <w:szCs w:val="16"/>
                <w:shd w:val="clear" w:color="auto" w:fill="FFFFFF"/>
                <w:lang w:val="ru-RU" w:eastAsia="ru-RU"/>
              </w:rPr>
              <w:t>Հողամասի հատակագծային կազմակերպման ուրվագիծ (կամ հողամասի գլխավոր հատակագիծ)</w:t>
            </w:r>
          </w:p>
          <w:p w:rsidR="001C5CEC" w:rsidRPr="00BA29F6" w:rsidRDefault="001C5CEC" w:rsidP="001C5CEC">
            <w:pPr>
              <w:numPr>
                <w:ilvl w:val="0"/>
                <w:numId w:val="23"/>
              </w:numPr>
              <w:spacing w:after="200" w:line="276" w:lineRule="auto"/>
              <w:ind w:left="99" w:firstLine="180"/>
              <w:jc w:val="both"/>
              <w:rPr>
                <w:rFonts w:ascii="Sylfaen" w:hAnsi="Sylfaen" w:cs="Sylfaen"/>
                <w:sz w:val="16"/>
                <w:szCs w:val="16"/>
                <w:highlight w:val="yellow"/>
                <w:lang w:val="ru-RU" w:eastAsia="ru-RU"/>
              </w:rPr>
            </w:pPr>
            <w:r w:rsidRPr="00BA29F6">
              <w:rPr>
                <w:rFonts w:ascii="Sylfaen" w:hAnsi="Sylfaen" w:cs="Sylfaen"/>
                <w:sz w:val="16"/>
                <w:szCs w:val="16"/>
                <w:highlight w:val="yellow"/>
                <w:lang w:val="ru-RU" w:eastAsia="ru-RU"/>
              </w:rPr>
              <w:t>Ճարտարապետաշինարարական մաս (գծագրական և տեքստային նյութեր)</w:t>
            </w:r>
          </w:p>
          <w:p w:rsidR="001C5CEC" w:rsidRPr="00BA29F6" w:rsidRDefault="001C5CEC" w:rsidP="001C5CEC">
            <w:pPr>
              <w:numPr>
                <w:ilvl w:val="0"/>
                <w:numId w:val="22"/>
              </w:numPr>
              <w:spacing w:after="200" w:line="276" w:lineRule="auto"/>
              <w:ind w:left="99" w:firstLine="180"/>
              <w:jc w:val="both"/>
              <w:rPr>
                <w:rFonts w:ascii="Sylfaen" w:hAnsi="Sylfaen" w:cs="Sylfaen"/>
                <w:sz w:val="16"/>
                <w:szCs w:val="16"/>
                <w:highlight w:val="yellow"/>
                <w:lang w:val="ru-RU" w:eastAsia="ru-RU"/>
              </w:rPr>
            </w:pPr>
            <w:r w:rsidRPr="00BA29F6">
              <w:rPr>
                <w:rFonts w:ascii="Sylfaen" w:hAnsi="Sylfaen" w:cs="Sylfaen"/>
                <w:sz w:val="16"/>
                <w:szCs w:val="16"/>
                <w:highlight w:val="yellow"/>
                <w:lang w:val="ru-RU" w:eastAsia="ru-RU"/>
              </w:rPr>
              <w:t xml:space="preserve">Ճարտարապետական լուծումներ </w:t>
            </w:r>
            <w:r w:rsidR="00423DC7" w:rsidRPr="00BA29F6">
              <w:rPr>
                <w:rFonts w:ascii="Sylfaen" w:hAnsi="Sylfaen" w:cs="Sylfaen"/>
                <w:sz w:val="16"/>
                <w:szCs w:val="16"/>
                <w:highlight w:val="yellow"/>
                <w:lang w:val="hy-AM" w:eastAsia="ru-RU"/>
              </w:rPr>
              <w:t>համադրված ինժեներական համակարգերի հետ</w:t>
            </w:r>
          </w:p>
          <w:p w:rsidR="000E2A87" w:rsidRPr="00BA29F6" w:rsidRDefault="00423DC7" w:rsidP="000E2A87">
            <w:pPr>
              <w:spacing w:after="200" w:line="276" w:lineRule="auto"/>
              <w:ind w:left="1080"/>
              <w:jc w:val="both"/>
              <w:rPr>
                <w:rFonts w:ascii="Sylfaen" w:hAnsi="Sylfaen" w:cs="Sylfaen"/>
                <w:sz w:val="16"/>
                <w:szCs w:val="16"/>
                <w:highlight w:val="yellow"/>
                <w:lang w:val="hy-AM"/>
              </w:rPr>
            </w:pPr>
            <w:r w:rsidRPr="00BA29F6">
              <w:rPr>
                <w:rFonts w:ascii="Sylfaen" w:hAnsi="Sylfaen" w:cs="Sylfaen"/>
                <w:sz w:val="16"/>
                <w:szCs w:val="16"/>
                <w:highlight w:val="yellow"/>
                <w:lang w:val="ru-RU"/>
              </w:rPr>
              <w:t xml:space="preserve">- </w:t>
            </w:r>
            <w:r w:rsidRPr="00BA29F6">
              <w:rPr>
                <w:rFonts w:ascii="Sylfaen" w:hAnsi="Sylfaen" w:cs="Sylfaen"/>
                <w:sz w:val="16"/>
                <w:szCs w:val="16"/>
                <w:highlight w:val="yellow"/>
                <w:lang w:val="hy-AM"/>
              </w:rPr>
              <w:t xml:space="preserve">Հատակագծեր </w:t>
            </w:r>
          </w:p>
          <w:p w:rsidR="00423DC7" w:rsidRPr="00BA29F6" w:rsidRDefault="00423DC7" w:rsidP="000E2A87">
            <w:pPr>
              <w:spacing w:after="200" w:line="276" w:lineRule="auto"/>
              <w:ind w:left="1080"/>
              <w:jc w:val="both"/>
              <w:rPr>
                <w:rFonts w:ascii="Sylfaen" w:hAnsi="Sylfaen" w:cs="Sylfaen"/>
                <w:sz w:val="16"/>
                <w:szCs w:val="16"/>
                <w:highlight w:val="yellow"/>
                <w:lang w:val="hy-AM"/>
              </w:rPr>
            </w:pPr>
            <w:r w:rsidRPr="00BA29F6">
              <w:rPr>
                <w:rFonts w:ascii="Sylfaen" w:hAnsi="Sylfaen" w:cs="Sylfaen"/>
                <w:sz w:val="16"/>
                <w:szCs w:val="16"/>
                <w:highlight w:val="yellow"/>
                <w:lang w:val="hy-AM"/>
              </w:rPr>
              <w:t xml:space="preserve">- Ճակատներ </w:t>
            </w:r>
          </w:p>
          <w:p w:rsidR="00423DC7" w:rsidRPr="00BA29F6" w:rsidRDefault="00423DC7" w:rsidP="00423DC7">
            <w:pPr>
              <w:spacing w:after="200" w:line="276" w:lineRule="auto"/>
              <w:ind w:left="1080"/>
              <w:jc w:val="both"/>
              <w:rPr>
                <w:rFonts w:ascii="Sylfaen" w:hAnsi="Sylfaen" w:cs="Sylfaen"/>
                <w:sz w:val="16"/>
                <w:szCs w:val="16"/>
                <w:highlight w:val="yellow"/>
                <w:lang w:val="hy-AM"/>
              </w:rPr>
            </w:pPr>
            <w:r w:rsidRPr="00BA29F6">
              <w:rPr>
                <w:rFonts w:ascii="Sylfaen" w:hAnsi="Sylfaen" w:cs="Sylfaen"/>
                <w:sz w:val="16"/>
                <w:szCs w:val="16"/>
                <w:highlight w:val="yellow"/>
                <w:lang w:val="hy-AM"/>
              </w:rPr>
              <w:t>- Կտրվածքներ</w:t>
            </w:r>
          </w:p>
          <w:p w:rsidR="00423DC7" w:rsidRPr="00BA29F6" w:rsidRDefault="00423DC7" w:rsidP="00423DC7">
            <w:pPr>
              <w:spacing w:after="200" w:line="276" w:lineRule="auto"/>
              <w:ind w:left="1080"/>
              <w:jc w:val="both"/>
              <w:rPr>
                <w:rFonts w:ascii="Sylfaen" w:hAnsi="Sylfaen" w:cs="Sylfaen"/>
                <w:sz w:val="16"/>
                <w:szCs w:val="16"/>
                <w:highlight w:val="yellow"/>
                <w:lang w:val="hy-AM"/>
              </w:rPr>
            </w:pPr>
            <w:r w:rsidRPr="00BA29F6">
              <w:rPr>
                <w:rFonts w:ascii="Sylfaen" w:hAnsi="Sylfaen" w:cs="Sylfaen"/>
                <w:sz w:val="16"/>
                <w:szCs w:val="16"/>
                <w:highlight w:val="yellow"/>
                <w:lang w:val="hy-AM"/>
              </w:rPr>
              <w:t>- Փռվածքներ</w:t>
            </w:r>
          </w:p>
          <w:p w:rsidR="00423DC7" w:rsidRPr="00BA29F6" w:rsidRDefault="00423DC7" w:rsidP="00423DC7">
            <w:pPr>
              <w:spacing w:after="200" w:line="276" w:lineRule="auto"/>
              <w:ind w:left="1080"/>
              <w:jc w:val="both"/>
              <w:rPr>
                <w:rFonts w:ascii="Sylfaen" w:hAnsi="Sylfaen" w:cs="Sylfaen"/>
                <w:sz w:val="16"/>
                <w:szCs w:val="16"/>
                <w:highlight w:val="yellow"/>
                <w:lang w:val="hy-AM"/>
              </w:rPr>
            </w:pPr>
            <w:r w:rsidRPr="00BA29F6">
              <w:rPr>
                <w:rFonts w:ascii="Sylfaen" w:hAnsi="Sylfaen" w:cs="Sylfaen"/>
                <w:sz w:val="16"/>
                <w:szCs w:val="16"/>
                <w:highlight w:val="yellow"/>
                <w:lang w:val="hy-AM"/>
              </w:rPr>
              <w:t>- Հանգույցներ</w:t>
            </w:r>
          </w:p>
          <w:p w:rsidR="00423DC7" w:rsidRPr="009A40F5" w:rsidRDefault="00423DC7" w:rsidP="00423DC7">
            <w:pPr>
              <w:spacing w:after="200" w:line="276" w:lineRule="auto"/>
              <w:ind w:left="1080"/>
              <w:jc w:val="both"/>
              <w:rPr>
                <w:rFonts w:ascii="Sylfaen" w:hAnsi="Sylfaen" w:cs="Sylfaen"/>
                <w:sz w:val="16"/>
                <w:szCs w:val="16"/>
                <w:lang w:val="hy-AM"/>
              </w:rPr>
            </w:pPr>
            <w:r w:rsidRPr="00BA29F6">
              <w:rPr>
                <w:rFonts w:ascii="Sylfaen" w:hAnsi="Sylfaen" w:cs="Sylfaen"/>
                <w:sz w:val="16"/>
                <w:szCs w:val="16"/>
                <w:highlight w:val="yellow"/>
                <w:lang w:val="hy-AM"/>
              </w:rPr>
              <w:t>- Եռաչափ մոդելավորում</w:t>
            </w:r>
            <w:r w:rsidRPr="009A40F5">
              <w:rPr>
                <w:rFonts w:ascii="Sylfaen" w:hAnsi="Sylfaen" w:cs="Sylfaen"/>
                <w:sz w:val="16"/>
                <w:szCs w:val="16"/>
                <w:highlight w:val="yellow"/>
                <w:lang w:val="hy-AM"/>
              </w:rPr>
              <w:t>(</w:t>
            </w:r>
            <w:r w:rsidRPr="00BA29F6">
              <w:rPr>
                <w:rFonts w:ascii="Sylfaen" w:hAnsi="Sylfaen" w:cs="Sylfaen"/>
                <w:sz w:val="16"/>
                <w:szCs w:val="16"/>
                <w:highlight w:val="yellow"/>
                <w:lang w:val="hy-AM"/>
              </w:rPr>
              <w:t>Վիզուալացում</w:t>
            </w:r>
            <w:r w:rsidRPr="009A40F5">
              <w:rPr>
                <w:rFonts w:ascii="Sylfaen" w:hAnsi="Sylfaen" w:cs="Sylfaen"/>
                <w:sz w:val="16"/>
                <w:szCs w:val="16"/>
                <w:highlight w:val="yellow"/>
                <w:lang w:val="hy-AM"/>
              </w:rPr>
              <w:t>)</w:t>
            </w:r>
            <w:r w:rsidR="009A40F5">
              <w:rPr>
                <w:rFonts w:ascii="Sylfaen" w:hAnsi="Sylfaen" w:cs="Sylfaen"/>
                <w:sz w:val="16"/>
                <w:szCs w:val="16"/>
                <w:lang w:val="hy-AM"/>
              </w:rPr>
              <w:t>՝ներքին և արտաքին</w:t>
            </w:r>
          </w:p>
          <w:p w:rsidR="001C5CEC" w:rsidRPr="00BA29F6" w:rsidRDefault="001C5CEC" w:rsidP="001C5CEC">
            <w:pPr>
              <w:numPr>
                <w:ilvl w:val="0"/>
                <w:numId w:val="22"/>
              </w:numPr>
              <w:spacing w:after="200" w:line="276" w:lineRule="auto"/>
              <w:ind w:left="99" w:firstLine="180"/>
              <w:jc w:val="both"/>
              <w:rPr>
                <w:rFonts w:ascii="Sylfaen" w:hAnsi="Sylfaen" w:cs="Sylfaen"/>
                <w:sz w:val="16"/>
                <w:szCs w:val="16"/>
                <w:lang w:val="ru-RU" w:eastAsia="ru-RU"/>
              </w:rPr>
            </w:pPr>
            <w:r w:rsidRPr="00BA29F6">
              <w:rPr>
                <w:rFonts w:ascii="Sylfaen" w:hAnsi="Sylfaen" w:cs="Sylfaen"/>
                <w:sz w:val="16"/>
                <w:szCs w:val="16"/>
                <w:lang w:val="ru-RU" w:eastAsia="ru-RU"/>
              </w:rPr>
              <w:t>Կոնստրուկտիվ լուծումներ</w:t>
            </w:r>
          </w:p>
          <w:p w:rsidR="001C5CEC" w:rsidRPr="00BA29F6" w:rsidRDefault="001C5CEC" w:rsidP="001C5CEC">
            <w:pPr>
              <w:numPr>
                <w:ilvl w:val="0"/>
                <w:numId w:val="22"/>
              </w:numPr>
              <w:spacing w:after="200" w:line="276" w:lineRule="auto"/>
              <w:ind w:left="99" w:firstLine="180"/>
              <w:jc w:val="both"/>
              <w:rPr>
                <w:rFonts w:ascii="Sylfaen" w:hAnsi="Sylfaen" w:cs="Sylfaen"/>
                <w:sz w:val="16"/>
                <w:szCs w:val="16"/>
                <w:lang w:val="ru-RU" w:eastAsia="ru-RU"/>
              </w:rPr>
            </w:pPr>
            <w:r w:rsidRPr="00BA29F6">
              <w:rPr>
                <w:rFonts w:ascii="Sylfaen" w:hAnsi="Sylfaen" w:cs="Sylfaen"/>
                <w:sz w:val="16"/>
                <w:szCs w:val="16"/>
                <w:lang w:val="ru-RU" w:eastAsia="ru-RU"/>
              </w:rPr>
              <w:t>Կոնստրուկտորական հաշվարկների հաշվետվություն</w:t>
            </w:r>
          </w:p>
          <w:p w:rsidR="001C5CEC" w:rsidRPr="00BA29F6" w:rsidRDefault="001C5CEC" w:rsidP="001C5CEC">
            <w:pPr>
              <w:spacing w:after="200" w:line="276" w:lineRule="auto"/>
              <w:ind w:left="99" w:firstLine="180"/>
              <w:jc w:val="both"/>
              <w:rPr>
                <w:rFonts w:ascii="Sylfaen" w:hAnsi="Sylfaen"/>
                <w:color w:val="000000"/>
                <w:sz w:val="16"/>
                <w:szCs w:val="16"/>
                <w:shd w:val="clear" w:color="auto" w:fill="FFFFFF"/>
                <w:lang w:val="ru-RU" w:eastAsia="ru-RU"/>
              </w:rPr>
            </w:pPr>
            <w:r w:rsidRPr="00BA29F6">
              <w:rPr>
                <w:rFonts w:ascii="Sylfaen" w:hAnsi="Sylfaen"/>
                <w:color w:val="000000"/>
                <w:sz w:val="16"/>
                <w:szCs w:val="16"/>
                <w:shd w:val="clear" w:color="auto" w:fill="FFFFFF"/>
                <w:lang w:val="ru-RU" w:eastAsia="ru-RU"/>
              </w:rPr>
              <w:t xml:space="preserve">-  երկաթբետոնե և մետաղական կոնստրուկցիաներ և մանրամասներ, </w:t>
            </w:r>
          </w:p>
          <w:p w:rsidR="001C5CEC" w:rsidRPr="00BA29F6" w:rsidRDefault="001C5CEC" w:rsidP="001C5CEC">
            <w:pPr>
              <w:numPr>
                <w:ilvl w:val="0"/>
                <w:numId w:val="23"/>
              </w:numPr>
              <w:spacing w:after="200" w:line="276" w:lineRule="auto"/>
              <w:ind w:left="99" w:firstLine="180"/>
              <w:contextualSpacing/>
              <w:jc w:val="both"/>
              <w:rPr>
                <w:rFonts w:ascii="Sylfaen" w:hAnsi="Sylfaen"/>
                <w:color w:val="000000"/>
                <w:sz w:val="16"/>
                <w:szCs w:val="16"/>
                <w:shd w:val="clear" w:color="auto" w:fill="FFFFFF"/>
                <w:lang w:eastAsia="ru-RU"/>
              </w:rPr>
            </w:pPr>
            <w:r w:rsidRPr="00BA29F6">
              <w:rPr>
                <w:rFonts w:ascii="Sylfaen" w:hAnsi="Sylfaen"/>
                <w:color w:val="000000"/>
                <w:sz w:val="16"/>
                <w:szCs w:val="16"/>
                <w:shd w:val="clear" w:color="auto" w:fill="FFFFFF"/>
                <w:lang w:val="ru-RU" w:eastAsia="ru-RU"/>
              </w:rPr>
              <w:t>Ինժեներական</w:t>
            </w:r>
            <w:r w:rsidRPr="00BA29F6">
              <w:rPr>
                <w:rFonts w:ascii="Sylfaen" w:hAnsi="Sylfaen"/>
                <w:color w:val="000000"/>
                <w:sz w:val="16"/>
                <w:szCs w:val="16"/>
                <w:shd w:val="clear" w:color="auto" w:fill="FFFFFF"/>
                <w:lang w:eastAsia="ru-RU"/>
              </w:rPr>
              <w:t xml:space="preserve"> (</w:t>
            </w:r>
            <w:r w:rsidRPr="00BA29F6">
              <w:rPr>
                <w:rFonts w:ascii="Sylfaen" w:hAnsi="Sylfaen"/>
                <w:color w:val="000000"/>
                <w:sz w:val="16"/>
                <w:szCs w:val="16"/>
                <w:shd w:val="clear" w:color="auto" w:fill="FFFFFF"/>
                <w:lang w:val="ru-RU" w:eastAsia="ru-RU"/>
              </w:rPr>
              <w:t>ներքինևարտաքին</w:t>
            </w:r>
            <w:r w:rsidRPr="00BA29F6">
              <w:rPr>
                <w:rFonts w:ascii="Sylfaen" w:hAnsi="Sylfaen"/>
                <w:color w:val="000000"/>
                <w:sz w:val="16"/>
                <w:szCs w:val="16"/>
                <w:shd w:val="clear" w:color="auto" w:fill="FFFFFF"/>
                <w:lang w:eastAsia="ru-RU"/>
              </w:rPr>
              <w:t xml:space="preserve">) </w:t>
            </w:r>
            <w:r w:rsidRPr="00BA29F6">
              <w:rPr>
                <w:rFonts w:ascii="Sylfaen" w:hAnsi="Sylfaen"/>
                <w:color w:val="000000"/>
                <w:sz w:val="16"/>
                <w:szCs w:val="16"/>
                <w:shd w:val="clear" w:color="auto" w:fill="FFFFFF"/>
                <w:lang w:val="ru-RU" w:eastAsia="ru-RU"/>
              </w:rPr>
              <w:t>լուծումներ</w:t>
            </w:r>
            <w:r w:rsidRPr="00BA29F6">
              <w:rPr>
                <w:rFonts w:ascii="Sylfaen" w:hAnsi="Sylfaen" w:cs="Sylfaen"/>
                <w:sz w:val="16"/>
                <w:szCs w:val="16"/>
                <w:lang w:eastAsia="ru-RU"/>
              </w:rPr>
              <w:t>(</w:t>
            </w:r>
            <w:r w:rsidRPr="00BA29F6">
              <w:rPr>
                <w:rFonts w:ascii="Sylfaen" w:hAnsi="Sylfaen" w:cs="Sylfaen"/>
                <w:sz w:val="16"/>
                <w:szCs w:val="16"/>
                <w:lang w:val="ru-RU" w:eastAsia="ru-RU"/>
              </w:rPr>
              <w:t>գծագրականևտեքստայիննյութեր</w:t>
            </w:r>
            <w:r w:rsidRPr="00BA29F6">
              <w:rPr>
                <w:rFonts w:ascii="Sylfaen" w:hAnsi="Sylfaen" w:cs="Sylfaen"/>
                <w:sz w:val="16"/>
                <w:szCs w:val="16"/>
                <w:lang w:eastAsia="ru-RU"/>
              </w:rPr>
              <w:t>)</w:t>
            </w:r>
            <w:r w:rsidRPr="00BA29F6">
              <w:rPr>
                <w:rFonts w:ascii="Sylfaen" w:hAnsi="Sylfaen"/>
                <w:color w:val="000000"/>
                <w:sz w:val="16"/>
                <w:szCs w:val="16"/>
                <w:shd w:val="clear" w:color="auto" w:fill="FFFFFF"/>
                <w:lang w:eastAsia="ru-RU"/>
              </w:rPr>
              <w:t xml:space="preserve">`      </w:t>
            </w:r>
          </w:p>
          <w:p w:rsidR="001C5CEC" w:rsidRPr="00BA29F6" w:rsidRDefault="001C5CEC" w:rsidP="001C5CEC">
            <w:pPr>
              <w:ind w:left="99" w:firstLine="180"/>
              <w:jc w:val="both"/>
              <w:rPr>
                <w:rFonts w:ascii="Sylfaen" w:hAnsi="Sylfaen"/>
                <w:color w:val="000000"/>
                <w:sz w:val="16"/>
                <w:szCs w:val="16"/>
                <w:shd w:val="clear" w:color="auto" w:fill="FFFFFF"/>
                <w:lang w:eastAsia="ru-RU"/>
              </w:rPr>
            </w:pPr>
            <w:r w:rsidRPr="00BA29F6">
              <w:rPr>
                <w:rFonts w:ascii="Sylfaen" w:hAnsi="Sylfaen"/>
                <w:color w:val="000000"/>
                <w:sz w:val="16"/>
                <w:szCs w:val="16"/>
                <w:shd w:val="clear" w:color="auto" w:fill="FFFFFF"/>
                <w:lang w:eastAsia="ru-RU"/>
              </w:rPr>
              <w:t xml:space="preserve"> - </w:t>
            </w:r>
            <w:r w:rsidRPr="00BA29F6">
              <w:rPr>
                <w:rFonts w:ascii="Sylfaen" w:hAnsi="Sylfaen"/>
                <w:color w:val="000000"/>
                <w:sz w:val="16"/>
                <w:szCs w:val="16"/>
                <w:shd w:val="clear" w:color="auto" w:fill="FFFFFF"/>
                <w:lang w:val="ru-RU" w:eastAsia="ru-RU"/>
              </w:rPr>
              <w:t>էլմատակարարման</w:t>
            </w:r>
            <w:r w:rsidRPr="00BA29F6">
              <w:rPr>
                <w:rFonts w:ascii="Sylfaen" w:hAnsi="Sylfaen"/>
                <w:color w:val="000000"/>
                <w:sz w:val="16"/>
                <w:szCs w:val="16"/>
                <w:shd w:val="clear" w:color="auto" w:fill="FFFFFF"/>
                <w:lang w:eastAsia="ru-RU"/>
              </w:rPr>
              <w:t xml:space="preserve">, </w:t>
            </w:r>
            <w:r w:rsidRPr="00BA29F6">
              <w:rPr>
                <w:rFonts w:ascii="Sylfaen" w:hAnsi="Sylfaen"/>
                <w:color w:val="000000"/>
                <w:sz w:val="16"/>
                <w:szCs w:val="16"/>
                <w:shd w:val="clear" w:color="auto" w:fill="FFFFFF"/>
                <w:lang w:val="ru-RU" w:eastAsia="ru-RU"/>
              </w:rPr>
              <w:t>կոյուղու</w:t>
            </w:r>
            <w:r w:rsidRPr="00BA29F6">
              <w:rPr>
                <w:rFonts w:ascii="Sylfaen" w:hAnsi="Sylfaen"/>
                <w:color w:val="000000"/>
                <w:sz w:val="16"/>
                <w:szCs w:val="16"/>
                <w:shd w:val="clear" w:color="auto" w:fill="FFFFFF"/>
                <w:lang w:eastAsia="ru-RU"/>
              </w:rPr>
              <w:t xml:space="preserve">, </w:t>
            </w:r>
            <w:r w:rsidRPr="00BA29F6">
              <w:rPr>
                <w:rFonts w:ascii="Sylfaen" w:hAnsi="Sylfaen"/>
                <w:color w:val="000000"/>
                <w:sz w:val="16"/>
                <w:szCs w:val="16"/>
                <w:shd w:val="clear" w:color="auto" w:fill="FFFFFF"/>
                <w:lang w:val="ru-RU" w:eastAsia="ru-RU"/>
              </w:rPr>
              <w:t>ջրամատակարարման</w:t>
            </w:r>
            <w:r w:rsidRPr="00BA29F6">
              <w:rPr>
                <w:rFonts w:ascii="Sylfaen" w:hAnsi="Sylfaen"/>
                <w:color w:val="000000"/>
                <w:sz w:val="16"/>
                <w:szCs w:val="16"/>
                <w:shd w:val="clear" w:color="auto" w:fill="FFFFFF"/>
                <w:lang w:eastAsia="ru-RU"/>
              </w:rPr>
              <w:t xml:space="preserve">, </w:t>
            </w:r>
            <w:r w:rsidRPr="00BA29F6">
              <w:rPr>
                <w:rFonts w:ascii="Sylfaen" w:hAnsi="Sylfaen"/>
                <w:color w:val="000000"/>
                <w:sz w:val="16"/>
                <w:szCs w:val="16"/>
                <w:shd w:val="clear" w:color="auto" w:fill="FFFFFF"/>
                <w:lang w:val="ru-RU" w:eastAsia="ru-RU"/>
              </w:rPr>
              <w:t>օդափոխության</w:t>
            </w:r>
            <w:r w:rsidRPr="00BA29F6">
              <w:rPr>
                <w:rFonts w:ascii="Sylfaen" w:hAnsi="Sylfaen"/>
                <w:color w:val="000000"/>
                <w:sz w:val="16"/>
                <w:szCs w:val="16"/>
                <w:shd w:val="clear" w:color="auto" w:fill="FFFFFF"/>
                <w:lang w:eastAsia="ru-RU"/>
              </w:rPr>
              <w:t xml:space="preserve">, </w:t>
            </w:r>
            <w:r w:rsidRPr="00BA29F6">
              <w:rPr>
                <w:rFonts w:ascii="Sylfaen" w:hAnsi="Sylfaen"/>
                <w:color w:val="000000"/>
                <w:sz w:val="16"/>
                <w:szCs w:val="16"/>
                <w:shd w:val="clear" w:color="auto" w:fill="FFFFFF"/>
                <w:lang w:val="ru-RU" w:eastAsia="ru-RU"/>
              </w:rPr>
              <w:t>ջեռուցման</w:t>
            </w:r>
            <w:r w:rsidRPr="00BA29F6">
              <w:rPr>
                <w:rFonts w:ascii="Sylfaen" w:hAnsi="Sylfaen"/>
                <w:color w:val="000000"/>
                <w:sz w:val="16"/>
                <w:szCs w:val="16"/>
                <w:shd w:val="clear" w:color="auto" w:fill="FFFFFF"/>
                <w:lang w:eastAsia="ru-RU"/>
              </w:rPr>
              <w:t xml:space="preserve">, </w:t>
            </w:r>
            <w:r w:rsidRPr="00BA29F6">
              <w:rPr>
                <w:rFonts w:ascii="Sylfaen" w:hAnsi="Sylfaen"/>
                <w:color w:val="000000"/>
                <w:sz w:val="16"/>
                <w:szCs w:val="16"/>
                <w:shd w:val="clear" w:color="auto" w:fill="FFFFFF"/>
                <w:lang w:val="ru-RU" w:eastAsia="ru-RU"/>
              </w:rPr>
              <w:t>օդամատակարարման</w:t>
            </w:r>
            <w:r w:rsidRPr="00BA29F6">
              <w:rPr>
                <w:rFonts w:ascii="Sylfaen" w:hAnsi="Sylfaen"/>
                <w:color w:val="000000"/>
                <w:sz w:val="16"/>
                <w:szCs w:val="16"/>
                <w:shd w:val="clear" w:color="auto" w:fill="FFFFFF"/>
                <w:lang w:eastAsia="ru-RU"/>
              </w:rPr>
              <w:t xml:space="preserve">, </w:t>
            </w:r>
            <w:r w:rsidRPr="00BA29F6">
              <w:rPr>
                <w:rFonts w:ascii="Sylfaen" w:hAnsi="Sylfaen"/>
                <w:color w:val="000000"/>
                <w:sz w:val="16"/>
                <w:szCs w:val="16"/>
                <w:shd w:val="clear" w:color="auto" w:fill="FFFFFF"/>
                <w:lang w:val="ru-RU" w:eastAsia="ru-RU"/>
              </w:rPr>
              <w:t>գազամատակարարմանհամակարգեր</w:t>
            </w:r>
            <w:r w:rsidRPr="00BA29F6">
              <w:rPr>
                <w:rFonts w:ascii="Sylfaen" w:hAnsi="Sylfaen"/>
                <w:color w:val="000000"/>
                <w:sz w:val="16"/>
                <w:szCs w:val="16"/>
                <w:shd w:val="clear" w:color="auto" w:fill="FFFFFF"/>
                <w:lang w:eastAsia="ru-RU"/>
              </w:rPr>
              <w:t xml:space="preserve">, </w:t>
            </w:r>
            <w:r w:rsidRPr="00BA29F6">
              <w:rPr>
                <w:rFonts w:ascii="Sylfaen" w:hAnsi="Sylfaen"/>
                <w:color w:val="000000"/>
                <w:sz w:val="16"/>
                <w:szCs w:val="16"/>
                <w:shd w:val="clear" w:color="auto" w:fill="FFFFFF"/>
                <w:lang w:val="ru-RU" w:eastAsia="ru-RU"/>
              </w:rPr>
              <w:t>կապիցանցեր</w:t>
            </w:r>
            <w:r w:rsidRPr="00BA29F6">
              <w:rPr>
                <w:rFonts w:ascii="Sylfaen" w:hAnsi="Sylfaen"/>
                <w:color w:val="000000"/>
                <w:sz w:val="16"/>
                <w:szCs w:val="16"/>
                <w:shd w:val="clear" w:color="auto" w:fill="FFFFFF"/>
                <w:lang w:eastAsia="ru-RU"/>
              </w:rPr>
              <w:t xml:space="preserve">, </w:t>
            </w:r>
            <w:r w:rsidRPr="00BA29F6">
              <w:rPr>
                <w:rFonts w:ascii="Sylfaen" w:hAnsi="Sylfaen"/>
                <w:color w:val="000000"/>
                <w:sz w:val="16"/>
                <w:szCs w:val="16"/>
                <w:shd w:val="clear" w:color="auto" w:fill="FFFFFF"/>
                <w:lang w:val="ru-RU" w:eastAsia="ru-RU"/>
              </w:rPr>
              <w:t>տեսահսկման</w:t>
            </w:r>
            <w:r w:rsidRPr="00BA29F6">
              <w:rPr>
                <w:rFonts w:ascii="Sylfaen" w:hAnsi="Sylfaen"/>
                <w:color w:val="000000"/>
                <w:sz w:val="16"/>
                <w:szCs w:val="16"/>
                <w:shd w:val="clear" w:color="auto" w:fill="FFFFFF"/>
                <w:lang w:eastAsia="ru-RU"/>
              </w:rPr>
              <w:t xml:space="preserve">, </w:t>
            </w:r>
            <w:r w:rsidRPr="00BA29F6">
              <w:rPr>
                <w:rFonts w:ascii="Sylfaen" w:hAnsi="Sylfaen"/>
                <w:color w:val="000000"/>
                <w:sz w:val="16"/>
                <w:szCs w:val="16"/>
                <w:shd w:val="clear" w:color="auto" w:fill="FFFFFF"/>
                <w:lang w:val="ru-RU" w:eastAsia="ru-RU"/>
              </w:rPr>
              <w:t>հակահրդեհայինազդանշանման</w:t>
            </w:r>
            <w:r w:rsidRPr="00BA29F6">
              <w:rPr>
                <w:rFonts w:ascii="Sylfaen" w:hAnsi="Sylfaen"/>
                <w:color w:val="000000"/>
                <w:sz w:val="16"/>
                <w:szCs w:val="16"/>
                <w:shd w:val="clear" w:color="auto" w:fill="FFFFFF"/>
                <w:lang w:eastAsia="ru-RU"/>
              </w:rPr>
              <w:t xml:space="preserve">, </w:t>
            </w:r>
            <w:r w:rsidRPr="00BA29F6">
              <w:rPr>
                <w:rFonts w:ascii="Sylfaen" w:hAnsi="Sylfaen"/>
                <w:color w:val="000000"/>
                <w:sz w:val="16"/>
                <w:szCs w:val="16"/>
                <w:shd w:val="clear" w:color="auto" w:fill="FFFFFF"/>
                <w:lang w:val="ru-RU" w:eastAsia="ru-RU"/>
              </w:rPr>
              <w:t>հրդեհաշիջմանհամակարգերևայլն</w:t>
            </w:r>
            <w:r w:rsidRPr="00BA29F6">
              <w:rPr>
                <w:rFonts w:ascii="Sylfaen" w:hAnsi="Sylfaen"/>
                <w:i/>
                <w:color w:val="000000"/>
                <w:sz w:val="14"/>
                <w:szCs w:val="14"/>
                <w:shd w:val="clear" w:color="auto" w:fill="FFFFFF"/>
                <w:lang w:eastAsia="ru-RU"/>
              </w:rPr>
              <w:t>(</w:t>
            </w:r>
            <w:r w:rsidRPr="00BA29F6">
              <w:rPr>
                <w:rFonts w:ascii="Sylfaen" w:hAnsi="Sylfaen"/>
                <w:i/>
                <w:color w:val="000000"/>
                <w:sz w:val="14"/>
                <w:szCs w:val="14"/>
                <w:shd w:val="clear" w:color="auto" w:fill="FFFFFF"/>
                <w:lang w:val="ru-RU" w:eastAsia="ru-RU"/>
              </w:rPr>
              <w:t>նախագծողիկողմիցանհրաժեշտհամարվողայլհամակարգերինախատեսում</w:t>
            </w:r>
            <w:r w:rsidRPr="00BA29F6">
              <w:rPr>
                <w:rFonts w:ascii="Sylfaen" w:hAnsi="Sylfaen"/>
                <w:i/>
                <w:color w:val="000000"/>
                <w:sz w:val="14"/>
                <w:szCs w:val="14"/>
                <w:shd w:val="clear" w:color="auto" w:fill="FFFFFF"/>
                <w:lang w:eastAsia="ru-RU"/>
              </w:rPr>
              <w:t>)</w:t>
            </w:r>
          </w:p>
          <w:p w:rsidR="001C5CEC" w:rsidRPr="00BA29F6" w:rsidRDefault="001C5CEC" w:rsidP="001C5CEC">
            <w:pPr>
              <w:ind w:left="99" w:firstLine="180"/>
              <w:jc w:val="both"/>
              <w:rPr>
                <w:rFonts w:ascii="Sylfaen" w:hAnsi="Sylfaen" w:cs="Sylfaen"/>
                <w:color w:val="000000"/>
                <w:sz w:val="16"/>
                <w:szCs w:val="16"/>
                <w:shd w:val="clear" w:color="auto" w:fill="FFFFFF"/>
                <w:lang w:eastAsia="ru-RU"/>
              </w:rPr>
            </w:pPr>
            <w:r w:rsidRPr="00BA29F6">
              <w:rPr>
                <w:rFonts w:ascii="Sylfaen" w:hAnsi="Sylfaen" w:cs="Sylfaen"/>
                <w:color w:val="000000"/>
                <w:sz w:val="16"/>
                <w:szCs w:val="16"/>
                <w:shd w:val="clear" w:color="auto" w:fill="FFFFFF"/>
                <w:lang w:eastAsia="ru-RU"/>
              </w:rPr>
              <w:t xml:space="preserve">- </w:t>
            </w:r>
            <w:r w:rsidRPr="00BA29F6">
              <w:rPr>
                <w:rFonts w:ascii="Sylfaen" w:hAnsi="Sylfaen" w:cs="Sylfaen"/>
                <w:color w:val="000000"/>
                <w:sz w:val="16"/>
                <w:szCs w:val="16"/>
                <w:shd w:val="clear" w:color="auto" w:fill="FFFFFF"/>
                <w:lang w:val="ru-RU" w:eastAsia="ru-RU"/>
              </w:rPr>
              <w:t>Ինժեներականմասերիհզորություններիհաշվարկներիհաշվետվությունը</w:t>
            </w:r>
          </w:p>
          <w:p w:rsidR="001C5CEC" w:rsidRPr="00BA29F6" w:rsidRDefault="001C5CEC" w:rsidP="001C5CEC">
            <w:pPr>
              <w:spacing w:after="200" w:line="276" w:lineRule="auto"/>
              <w:ind w:left="99" w:firstLine="180"/>
              <w:jc w:val="both"/>
              <w:rPr>
                <w:rFonts w:ascii="Sylfaen" w:hAnsi="Sylfaen"/>
                <w:color w:val="000000"/>
                <w:sz w:val="16"/>
                <w:szCs w:val="16"/>
                <w:shd w:val="clear" w:color="auto" w:fill="FFFFFF"/>
                <w:lang w:eastAsia="ru-RU"/>
              </w:rPr>
            </w:pPr>
            <w:r w:rsidRPr="00BA29F6">
              <w:rPr>
                <w:rFonts w:ascii="Sylfaen" w:hAnsi="Sylfaen"/>
                <w:color w:val="000000"/>
                <w:sz w:val="16"/>
                <w:szCs w:val="16"/>
                <w:shd w:val="clear" w:color="auto" w:fill="FFFFFF"/>
                <w:lang w:eastAsia="ru-RU"/>
              </w:rPr>
              <w:t xml:space="preserve">5.        </w:t>
            </w:r>
            <w:r w:rsidRPr="00BA29F6">
              <w:rPr>
                <w:rFonts w:ascii="Sylfaen" w:hAnsi="Sylfaen"/>
                <w:color w:val="000000"/>
                <w:sz w:val="16"/>
                <w:szCs w:val="16"/>
                <w:shd w:val="clear" w:color="auto" w:fill="FFFFFF"/>
                <w:lang w:val="ru-RU" w:eastAsia="ru-RU"/>
              </w:rPr>
              <w:t>Շինարարականաշխատանքներինախահաշիվ</w:t>
            </w:r>
          </w:p>
          <w:p w:rsidR="001C5CEC" w:rsidRPr="00BA29F6" w:rsidRDefault="001C5CEC" w:rsidP="001C5CEC">
            <w:pPr>
              <w:spacing w:after="200" w:line="276" w:lineRule="auto"/>
              <w:ind w:left="99" w:firstLine="180"/>
              <w:jc w:val="both"/>
              <w:rPr>
                <w:rFonts w:ascii="Sylfaen" w:hAnsi="Sylfaen"/>
                <w:color w:val="000000"/>
                <w:sz w:val="16"/>
                <w:szCs w:val="16"/>
                <w:shd w:val="clear" w:color="auto" w:fill="FFFFFF"/>
                <w:lang w:eastAsia="ru-RU"/>
              </w:rPr>
            </w:pPr>
            <w:r w:rsidRPr="00BA29F6">
              <w:rPr>
                <w:rFonts w:ascii="Sylfaen" w:hAnsi="Sylfaen" w:cs="Sylfaen"/>
                <w:color w:val="000000"/>
                <w:sz w:val="16"/>
                <w:szCs w:val="16"/>
                <w:shd w:val="clear" w:color="auto" w:fill="FFFFFF"/>
                <w:lang w:eastAsia="ru-RU"/>
              </w:rPr>
              <w:t xml:space="preserve">6.     </w:t>
            </w:r>
            <w:r w:rsidRPr="00BA29F6">
              <w:rPr>
                <w:rFonts w:ascii="Sylfaen" w:hAnsi="Sylfaen" w:cs="Sylfaen"/>
                <w:color w:val="000000"/>
                <w:sz w:val="16"/>
                <w:szCs w:val="16"/>
                <w:shd w:val="clear" w:color="auto" w:fill="FFFFFF"/>
                <w:lang w:val="ru-RU" w:eastAsia="ru-RU"/>
              </w:rPr>
              <w:t>Շինարարության</w:t>
            </w:r>
            <w:r w:rsidRPr="00BA29F6">
              <w:rPr>
                <w:rFonts w:ascii="Sylfaen" w:hAnsi="Sylfaen"/>
                <w:color w:val="000000"/>
                <w:sz w:val="16"/>
                <w:szCs w:val="16"/>
                <w:shd w:val="clear" w:color="auto" w:fill="FFFFFF"/>
                <w:lang w:val="ru-RU" w:eastAsia="ru-RU"/>
              </w:rPr>
              <w:t>կազմակերպմաննախագիծ</w:t>
            </w:r>
          </w:p>
          <w:p w:rsidR="001C5CEC" w:rsidRPr="00BA29F6" w:rsidRDefault="001C5CEC" w:rsidP="001C5CEC">
            <w:pPr>
              <w:spacing w:after="200" w:line="276" w:lineRule="auto"/>
              <w:ind w:left="99" w:firstLine="180"/>
              <w:jc w:val="both"/>
              <w:rPr>
                <w:rFonts w:ascii="Sylfaen" w:hAnsi="Sylfaen"/>
                <w:color w:val="000000"/>
                <w:sz w:val="16"/>
                <w:szCs w:val="16"/>
                <w:shd w:val="clear" w:color="auto" w:fill="FFFFFF"/>
                <w:lang w:eastAsia="ru-RU"/>
              </w:rPr>
            </w:pPr>
            <w:r w:rsidRPr="00BA29F6">
              <w:rPr>
                <w:rFonts w:ascii="Sylfaen" w:hAnsi="Sylfaen"/>
                <w:color w:val="000000"/>
                <w:sz w:val="16"/>
                <w:szCs w:val="16"/>
                <w:shd w:val="clear" w:color="auto" w:fill="FFFFFF"/>
                <w:lang w:eastAsia="ru-RU"/>
              </w:rPr>
              <w:t xml:space="preserve">7. </w:t>
            </w:r>
            <w:r w:rsidRPr="00BA29F6">
              <w:rPr>
                <w:rFonts w:ascii="Sylfaen" w:hAnsi="Sylfaen" w:cs="Sylfaen"/>
                <w:color w:val="000000"/>
                <w:sz w:val="16"/>
                <w:szCs w:val="16"/>
                <w:shd w:val="clear" w:color="auto" w:fill="FFFFFF"/>
                <w:lang w:val="ru-RU" w:eastAsia="ru-RU"/>
              </w:rPr>
              <w:t>Շրջակա</w:t>
            </w:r>
            <w:r w:rsidRPr="00BA29F6">
              <w:rPr>
                <w:rFonts w:ascii="Sylfaen" w:hAnsi="Sylfaen"/>
                <w:color w:val="000000"/>
                <w:sz w:val="16"/>
                <w:szCs w:val="16"/>
                <w:shd w:val="clear" w:color="auto" w:fill="FFFFFF"/>
                <w:lang w:val="ru-RU" w:eastAsia="ru-RU"/>
              </w:rPr>
              <w:t>միջավայրիպահպանմաննուղղվածմիջոցառումներ</w:t>
            </w:r>
          </w:p>
          <w:p w:rsidR="001C5CEC" w:rsidRPr="00BA29F6" w:rsidRDefault="001C5CEC" w:rsidP="001C5CEC">
            <w:pPr>
              <w:spacing w:after="200" w:line="276" w:lineRule="auto"/>
              <w:ind w:left="99" w:firstLine="180"/>
              <w:jc w:val="both"/>
              <w:rPr>
                <w:rFonts w:ascii="Sylfaen" w:hAnsi="Sylfaen"/>
                <w:color w:val="000000"/>
                <w:sz w:val="16"/>
                <w:szCs w:val="16"/>
                <w:shd w:val="clear" w:color="auto" w:fill="FFFFFF"/>
                <w:lang w:eastAsia="ru-RU"/>
              </w:rPr>
            </w:pPr>
            <w:r w:rsidRPr="00BA29F6">
              <w:rPr>
                <w:rFonts w:ascii="Sylfaen" w:hAnsi="Sylfaen"/>
                <w:color w:val="000000"/>
                <w:sz w:val="16"/>
                <w:szCs w:val="16"/>
                <w:shd w:val="clear" w:color="auto" w:fill="FFFFFF"/>
                <w:lang w:eastAsia="ru-RU"/>
              </w:rPr>
              <w:t xml:space="preserve">8. </w:t>
            </w:r>
            <w:r w:rsidRPr="00BA29F6">
              <w:rPr>
                <w:rFonts w:ascii="Sylfaen" w:hAnsi="Sylfaen"/>
                <w:color w:val="000000"/>
                <w:sz w:val="16"/>
                <w:szCs w:val="16"/>
                <w:shd w:val="clear" w:color="auto" w:fill="FFFFFF"/>
                <w:lang w:val="ru-RU" w:eastAsia="ru-RU"/>
              </w:rPr>
              <w:t>Հաշմանդամներիհամար</w:t>
            </w:r>
            <w:r w:rsidRPr="00BA29F6">
              <w:rPr>
                <w:rFonts w:ascii="Sylfaen" w:hAnsi="Sylfaen"/>
                <w:color w:val="000000"/>
                <w:sz w:val="16"/>
                <w:szCs w:val="16"/>
                <w:shd w:val="clear" w:color="auto" w:fill="FFFFFF"/>
                <w:lang w:eastAsia="ru-RU"/>
              </w:rPr>
              <w:t xml:space="preserve"> o</w:t>
            </w:r>
            <w:r w:rsidRPr="00BA29F6">
              <w:rPr>
                <w:rFonts w:ascii="Sylfaen" w:hAnsi="Sylfaen"/>
                <w:color w:val="000000"/>
                <w:sz w:val="16"/>
                <w:szCs w:val="16"/>
                <w:shd w:val="clear" w:color="auto" w:fill="FFFFFF"/>
                <w:lang w:val="ru-RU" w:eastAsia="ru-RU"/>
              </w:rPr>
              <w:t>բյեկտիմատչելիություննապահովողմիջոցառումներ</w:t>
            </w:r>
          </w:p>
          <w:p w:rsidR="001C5CEC" w:rsidRPr="00BA29F6" w:rsidRDefault="001C5CEC" w:rsidP="001C5CEC">
            <w:pPr>
              <w:numPr>
                <w:ilvl w:val="0"/>
                <w:numId w:val="25"/>
              </w:numPr>
              <w:spacing w:after="200" w:line="276" w:lineRule="auto"/>
              <w:ind w:left="556" w:hanging="270"/>
              <w:contextualSpacing/>
              <w:jc w:val="both"/>
              <w:rPr>
                <w:rFonts w:ascii="Sylfaen" w:hAnsi="Sylfaen"/>
                <w:color w:val="000000"/>
                <w:sz w:val="16"/>
                <w:szCs w:val="16"/>
                <w:shd w:val="clear" w:color="auto" w:fill="FFFFFF"/>
                <w:lang w:val="ru-RU" w:eastAsia="ru-RU"/>
              </w:rPr>
            </w:pPr>
            <w:r w:rsidRPr="00BA29F6">
              <w:rPr>
                <w:rFonts w:ascii="Sylfaen" w:hAnsi="Sylfaen" w:cs="Sylfaen"/>
                <w:color w:val="000000"/>
                <w:sz w:val="16"/>
                <w:szCs w:val="16"/>
                <w:shd w:val="clear" w:color="auto" w:fill="FFFFFF"/>
                <w:lang w:val="ru-RU" w:eastAsia="ru-RU"/>
              </w:rPr>
              <w:t>Էներգախնայողությանն</w:t>
            </w:r>
            <w:r w:rsidRPr="00BA29F6">
              <w:rPr>
                <w:rFonts w:ascii="Sylfaen" w:hAnsi="Sylfaen"/>
                <w:color w:val="000000"/>
                <w:sz w:val="16"/>
                <w:szCs w:val="16"/>
                <w:shd w:val="clear" w:color="auto" w:fill="FFFFFF"/>
                <w:lang w:val="ru-RU" w:eastAsia="ru-RU"/>
              </w:rPr>
              <w:t xml:space="preserve"> և էներգաարդյունավետությանն ուղղված միջոցառումներ</w:t>
            </w:r>
          </w:p>
          <w:p w:rsidR="001C5CEC" w:rsidRPr="00BA29F6" w:rsidRDefault="001C5CEC" w:rsidP="001C5CEC">
            <w:pPr>
              <w:numPr>
                <w:ilvl w:val="0"/>
                <w:numId w:val="25"/>
              </w:numPr>
              <w:spacing w:after="200" w:line="276" w:lineRule="auto"/>
              <w:ind w:left="99" w:firstLine="180"/>
              <w:contextualSpacing/>
              <w:jc w:val="both"/>
              <w:rPr>
                <w:rFonts w:ascii="Sylfaen" w:hAnsi="Sylfaen"/>
                <w:color w:val="000000"/>
                <w:sz w:val="16"/>
                <w:szCs w:val="16"/>
                <w:shd w:val="clear" w:color="auto" w:fill="FFFFFF"/>
                <w:lang w:val="ru-RU" w:eastAsia="ru-RU"/>
              </w:rPr>
            </w:pPr>
            <w:r w:rsidRPr="00BA29F6">
              <w:rPr>
                <w:rFonts w:ascii="Sylfaen" w:hAnsi="Sylfaen" w:cs="Sylfaen"/>
                <w:color w:val="000000"/>
                <w:sz w:val="16"/>
                <w:szCs w:val="16"/>
                <w:shd w:val="clear" w:color="auto" w:fill="FFFFFF"/>
                <w:lang w:val="ru-RU" w:eastAsia="ru-RU"/>
              </w:rPr>
              <w:t>Կահավորման</w:t>
            </w:r>
            <w:r w:rsidR="000A3D65" w:rsidRPr="00BA29F6">
              <w:rPr>
                <w:rFonts w:ascii="Sylfaen" w:hAnsi="Sylfaen"/>
                <w:color w:val="000000"/>
                <w:sz w:val="16"/>
                <w:szCs w:val="16"/>
                <w:shd w:val="clear" w:color="auto" w:fill="FFFFFF"/>
                <w:lang w:val="ru-RU" w:eastAsia="ru-RU"/>
              </w:rPr>
              <w:t xml:space="preserve"> և սարքավորումների</w:t>
            </w:r>
            <w:r w:rsidRPr="00BA29F6">
              <w:rPr>
                <w:rFonts w:ascii="Sylfaen" w:hAnsi="Sylfaen"/>
                <w:color w:val="000000"/>
                <w:sz w:val="16"/>
                <w:szCs w:val="16"/>
                <w:shd w:val="clear" w:color="auto" w:fill="FFFFFF"/>
                <w:lang w:val="ru-RU" w:eastAsia="ru-RU"/>
              </w:rPr>
              <w:t xml:space="preserve"> տեղակայման նախագծային լուծումներ</w:t>
            </w:r>
          </w:p>
          <w:p w:rsidR="001C5CEC" w:rsidRPr="00BA29F6" w:rsidRDefault="001C5CEC" w:rsidP="001C5CEC">
            <w:pPr>
              <w:spacing w:after="200" w:line="276" w:lineRule="auto"/>
              <w:ind w:left="99" w:firstLine="180"/>
              <w:jc w:val="both"/>
              <w:rPr>
                <w:rFonts w:ascii="Sylfaen" w:hAnsi="Sylfaen"/>
                <w:color w:val="000000"/>
                <w:sz w:val="16"/>
                <w:szCs w:val="16"/>
                <w:shd w:val="clear" w:color="auto" w:fill="FFFFFF"/>
                <w:lang w:val="ru-RU" w:eastAsia="ru-RU"/>
              </w:rPr>
            </w:pPr>
            <w:r w:rsidRPr="00BA29F6">
              <w:rPr>
                <w:rFonts w:ascii="Sylfaen" w:hAnsi="Sylfaen"/>
                <w:color w:val="000000"/>
                <w:sz w:val="16"/>
                <w:szCs w:val="16"/>
                <w:shd w:val="clear" w:color="auto" w:fill="FFFFFF"/>
                <w:lang w:val="ru-RU" w:eastAsia="ru-RU"/>
              </w:rPr>
              <w:t>Այլ փաստաթղթեր, որոնք նախատեսված են ՀՀ օրենսդրությամբ, այդ թվում՝</w:t>
            </w:r>
          </w:p>
          <w:p w:rsidR="001C5CEC" w:rsidRPr="00BA29F6" w:rsidRDefault="001C5CEC" w:rsidP="009A40F5">
            <w:pPr>
              <w:spacing w:after="200" w:line="276" w:lineRule="auto"/>
              <w:ind w:left="279"/>
              <w:jc w:val="both"/>
              <w:rPr>
                <w:rFonts w:ascii="Sylfaen" w:hAnsi="Sylfaen" w:cs="Sylfaen"/>
                <w:sz w:val="16"/>
                <w:szCs w:val="16"/>
                <w:lang w:val="ru-RU" w:eastAsia="ru-RU"/>
              </w:rPr>
            </w:pPr>
          </w:p>
        </w:tc>
      </w:tr>
      <w:tr w:rsidR="001C5CEC" w:rsidRPr="008A10EA" w:rsidTr="001C5CEC">
        <w:trPr>
          <w:trHeight w:val="627"/>
        </w:trPr>
        <w:tc>
          <w:tcPr>
            <w:tcW w:w="1857" w:type="dxa"/>
            <w:gridSpan w:val="2"/>
            <w:shd w:val="clear" w:color="auto" w:fill="auto"/>
          </w:tcPr>
          <w:p w:rsidR="001C5CEC" w:rsidRPr="00BA29F6" w:rsidRDefault="001C5CEC" w:rsidP="001C5CEC">
            <w:pPr>
              <w:shd w:val="clear" w:color="auto" w:fill="FFFFFF"/>
              <w:spacing w:after="200" w:line="276" w:lineRule="auto"/>
              <w:ind w:firstLine="269"/>
              <w:jc w:val="both"/>
              <w:rPr>
                <w:rFonts w:ascii="Sylfaen" w:hAnsi="Sylfaen" w:cs="Sylfaen"/>
                <w:sz w:val="16"/>
                <w:szCs w:val="16"/>
                <w:lang w:val="ru-RU" w:eastAsia="ru-RU"/>
              </w:rPr>
            </w:pPr>
            <w:r w:rsidRPr="00BA29F6">
              <w:rPr>
                <w:rFonts w:ascii="Sylfaen" w:hAnsi="Sylfaen" w:cs="Sylfaen"/>
                <w:sz w:val="16"/>
                <w:szCs w:val="16"/>
                <w:lang w:val="ru-RU" w:eastAsia="ru-RU"/>
              </w:rPr>
              <w:t>Այլ  պահանջներ</w:t>
            </w:r>
          </w:p>
        </w:tc>
        <w:tc>
          <w:tcPr>
            <w:tcW w:w="8788" w:type="dxa"/>
            <w:gridSpan w:val="8"/>
            <w:shd w:val="clear" w:color="auto" w:fill="auto"/>
          </w:tcPr>
          <w:p w:rsidR="001C5CEC" w:rsidRPr="00BA29F6" w:rsidRDefault="001C5CEC" w:rsidP="001C5CEC">
            <w:pPr>
              <w:shd w:val="clear" w:color="auto" w:fill="FFFFFF"/>
              <w:ind w:firstLine="269"/>
              <w:jc w:val="both"/>
              <w:rPr>
                <w:rFonts w:ascii="Sylfaen" w:eastAsia="Calibri" w:hAnsi="Sylfaen" w:cs="Sylfaen"/>
                <w:sz w:val="18"/>
                <w:szCs w:val="18"/>
                <w:lang w:val="ru-RU"/>
              </w:rPr>
            </w:pPr>
            <w:r w:rsidRPr="00BA29F6">
              <w:rPr>
                <w:rFonts w:ascii="Sylfaen" w:eastAsia="Calibri" w:hAnsi="Sylfaen" w:cs="Sylfaen"/>
                <w:sz w:val="18"/>
                <w:szCs w:val="18"/>
              </w:rPr>
              <w:t>Համաձայնեցումներ</w:t>
            </w:r>
          </w:p>
          <w:p w:rsidR="001C5CEC" w:rsidRPr="009A40F5" w:rsidRDefault="007F2627" w:rsidP="007F2627">
            <w:pPr>
              <w:numPr>
                <w:ilvl w:val="0"/>
                <w:numId w:val="22"/>
              </w:numPr>
              <w:shd w:val="clear" w:color="auto" w:fill="FFFFFF"/>
              <w:spacing w:after="200" w:line="276" w:lineRule="auto"/>
              <w:ind w:left="729" w:hanging="180"/>
              <w:jc w:val="both"/>
              <w:rPr>
                <w:rFonts w:ascii="Sylfaen" w:eastAsia="Calibri" w:hAnsi="Sylfaen" w:cs="Sylfaen"/>
                <w:sz w:val="16"/>
                <w:szCs w:val="16"/>
                <w:lang w:val="ru-RU"/>
              </w:rPr>
            </w:pPr>
            <w:r w:rsidRPr="00BA29F6">
              <w:rPr>
                <w:rFonts w:ascii="Sylfaen" w:eastAsia="Calibri" w:hAnsi="Sylfaen" w:cs="Sylfaen"/>
                <w:sz w:val="16"/>
                <w:szCs w:val="16"/>
              </w:rPr>
              <w:t>ՀՀկրթության</w:t>
            </w:r>
            <w:r w:rsidRPr="00BA29F6">
              <w:rPr>
                <w:rFonts w:ascii="Sylfaen" w:eastAsia="Calibri" w:hAnsi="Sylfaen" w:cs="Sylfaen"/>
                <w:sz w:val="16"/>
                <w:szCs w:val="16"/>
                <w:lang w:val="ru-RU"/>
              </w:rPr>
              <w:t xml:space="preserve">, </w:t>
            </w:r>
            <w:r w:rsidRPr="00BA29F6">
              <w:rPr>
                <w:rFonts w:ascii="Sylfaen" w:eastAsia="Calibri" w:hAnsi="Sylfaen" w:cs="Sylfaen"/>
                <w:sz w:val="16"/>
                <w:szCs w:val="16"/>
              </w:rPr>
              <w:t>գիտության</w:t>
            </w:r>
            <w:r w:rsidRPr="00BA29F6">
              <w:rPr>
                <w:rFonts w:ascii="Sylfaen" w:eastAsia="Calibri" w:hAnsi="Sylfaen" w:cs="Sylfaen"/>
                <w:sz w:val="16"/>
                <w:szCs w:val="16"/>
                <w:lang w:val="ru-RU"/>
              </w:rPr>
              <w:t xml:space="preserve">, </w:t>
            </w:r>
            <w:r w:rsidRPr="00BA29F6">
              <w:rPr>
                <w:rFonts w:ascii="Sylfaen" w:eastAsia="Calibri" w:hAnsi="Sylfaen" w:cs="Sylfaen"/>
                <w:sz w:val="16"/>
                <w:szCs w:val="16"/>
              </w:rPr>
              <w:t>մշակույթի</w:t>
            </w:r>
            <w:r w:rsidR="00877E8B">
              <w:rPr>
                <w:rFonts w:ascii="Sylfaen" w:eastAsia="Calibri" w:hAnsi="Sylfaen" w:cs="Sylfaen"/>
                <w:sz w:val="16"/>
                <w:szCs w:val="16"/>
                <w:lang w:val="hy-AM"/>
              </w:rPr>
              <w:t xml:space="preserve"> </w:t>
            </w:r>
            <w:r w:rsidRPr="00BA29F6">
              <w:rPr>
                <w:rFonts w:ascii="Sylfaen" w:eastAsia="Calibri" w:hAnsi="Sylfaen" w:cs="Sylfaen"/>
                <w:sz w:val="16"/>
                <w:szCs w:val="16"/>
              </w:rPr>
              <w:t>և</w:t>
            </w:r>
            <w:r w:rsidR="00877E8B">
              <w:rPr>
                <w:rFonts w:ascii="Sylfaen" w:eastAsia="Calibri" w:hAnsi="Sylfaen" w:cs="Sylfaen"/>
                <w:sz w:val="16"/>
                <w:szCs w:val="16"/>
                <w:lang w:val="hy-AM"/>
              </w:rPr>
              <w:t xml:space="preserve"> </w:t>
            </w:r>
            <w:r w:rsidRPr="00BA29F6">
              <w:rPr>
                <w:rFonts w:ascii="Sylfaen" w:eastAsia="Calibri" w:hAnsi="Sylfaen" w:cs="Sylfaen"/>
                <w:sz w:val="16"/>
                <w:szCs w:val="16"/>
              </w:rPr>
              <w:t>սպորտի</w:t>
            </w:r>
            <w:r w:rsidR="00877E8B">
              <w:rPr>
                <w:rFonts w:ascii="Sylfaen" w:eastAsia="Calibri" w:hAnsi="Sylfaen" w:cs="Sylfaen"/>
                <w:sz w:val="16"/>
                <w:szCs w:val="16"/>
                <w:lang w:val="hy-AM"/>
              </w:rPr>
              <w:t xml:space="preserve"> </w:t>
            </w:r>
            <w:r w:rsidRPr="00BA29F6">
              <w:rPr>
                <w:rFonts w:ascii="Sylfaen" w:eastAsia="Calibri" w:hAnsi="Sylfaen" w:cs="Sylfaen"/>
                <w:sz w:val="16"/>
                <w:szCs w:val="16"/>
              </w:rPr>
              <w:t>նախարարության</w:t>
            </w:r>
            <w:r w:rsidR="00877E8B">
              <w:rPr>
                <w:rFonts w:ascii="Sylfaen" w:eastAsia="Calibri" w:hAnsi="Sylfaen" w:cs="Sylfaen"/>
                <w:sz w:val="16"/>
                <w:szCs w:val="16"/>
                <w:lang w:val="hy-AM"/>
              </w:rPr>
              <w:t xml:space="preserve"> և </w:t>
            </w:r>
            <w:r w:rsidR="003A3CCC" w:rsidRPr="00BA29F6">
              <w:rPr>
                <w:rFonts w:ascii="Sylfaen" w:hAnsi="Sylfaen" w:cs="Sylfaen"/>
                <w:sz w:val="16"/>
                <w:szCs w:val="16"/>
                <w:lang w:val="af-ZA"/>
              </w:rPr>
              <w:t>«</w:t>
            </w:r>
            <w:r w:rsidR="000005DC" w:rsidRPr="00BA29F6">
              <w:rPr>
                <w:rFonts w:ascii="Sylfaen" w:eastAsia="Calibri" w:hAnsi="Sylfaen" w:cs="Sylfaen"/>
                <w:sz w:val="16"/>
                <w:szCs w:val="16"/>
                <w:lang w:val="hy-AM"/>
              </w:rPr>
              <w:t>Հայաստանի ազգային կինոկենտրոն</w:t>
            </w:r>
            <w:r w:rsidRPr="00BA29F6">
              <w:rPr>
                <w:rFonts w:ascii="Sylfaen" w:eastAsia="Calibri" w:hAnsi="Sylfaen" w:cs="Sylfaen"/>
                <w:sz w:val="16"/>
                <w:szCs w:val="16"/>
                <w:lang w:val="ru-RU"/>
              </w:rPr>
              <w:t xml:space="preserve">» </w:t>
            </w:r>
            <w:r w:rsidRPr="00BA29F6">
              <w:rPr>
                <w:rFonts w:ascii="Sylfaen" w:eastAsia="Calibri" w:hAnsi="Sylfaen" w:cs="Sylfaen"/>
                <w:sz w:val="16"/>
                <w:szCs w:val="16"/>
              </w:rPr>
              <w:t>ՊՈԱԿ</w:t>
            </w:r>
            <w:r w:rsidRPr="00BA29F6">
              <w:rPr>
                <w:rFonts w:ascii="Sylfaen" w:eastAsia="Calibri" w:hAnsi="Sylfaen" w:cs="Sylfaen"/>
                <w:sz w:val="16"/>
                <w:szCs w:val="16"/>
                <w:lang w:val="ru-RU"/>
              </w:rPr>
              <w:t>-ի</w:t>
            </w:r>
            <w:r w:rsidR="00877E8B">
              <w:rPr>
                <w:rFonts w:ascii="Sylfaen" w:eastAsia="Calibri" w:hAnsi="Sylfaen" w:cs="Sylfaen"/>
                <w:sz w:val="16"/>
                <w:szCs w:val="16"/>
                <w:lang w:val="hy-AM"/>
              </w:rPr>
              <w:t xml:space="preserve"> միջև կնքված թիվ 1448-Ն/1 պայմանագիր</w:t>
            </w:r>
          </w:p>
          <w:p w:rsidR="009A40F5" w:rsidRPr="009A40F5" w:rsidRDefault="009A40F5" w:rsidP="007F2627">
            <w:pPr>
              <w:numPr>
                <w:ilvl w:val="0"/>
                <w:numId w:val="22"/>
              </w:numPr>
              <w:shd w:val="clear" w:color="auto" w:fill="FFFFFF"/>
              <w:spacing w:after="200" w:line="276" w:lineRule="auto"/>
              <w:ind w:left="729" w:hanging="180"/>
              <w:jc w:val="both"/>
              <w:rPr>
                <w:rFonts w:ascii="Sylfaen" w:eastAsia="Calibri" w:hAnsi="Sylfaen" w:cs="Sylfaen"/>
                <w:sz w:val="16"/>
                <w:szCs w:val="16"/>
                <w:lang w:val="ru-RU"/>
              </w:rPr>
            </w:pPr>
            <w:r>
              <w:rPr>
                <w:rFonts w:ascii="Sylfaen" w:eastAsia="Calibri" w:hAnsi="Sylfaen" w:cs="Sylfaen"/>
                <w:sz w:val="16"/>
                <w:szCs w:val="16"/>
                <w:lang w:val="hy-AM"/>
              </w:rPr>
              <w:t>Քաղաքաշինության, հրդեհային և տեխնիկական անվտանգության տեսչական մարմին</w:t>
            </w:r>
          </w:p>
          <w:p w:rsidR="009A40F5" w:rsidRPr="00BA29F6" w:rsidRDefault="009A40F5" w:rsidP="007F2627">
            <w:pPr>
              <w:numPr>
                <w:ilvl w:val="0"/>
                <w:numId w:val="22"/>
              </w:numPr>
              <w:shd w:val="clear" w:color="auto" w:fill="FFFFFF"/>
              <w:spacing w:after="200" w:line="276" w:lineRule="auto"/>
              <w:ind w:left="729" w:hanging="180"/>
              <w:jc w:val="both"/>
              <w:rPr>
                <w:rFonts w:ascii="Sylfaen" w:eastAsia="Calibri" w:hAnsi="Sylfaen" w:cs="Sylfaen"/>
                <w:sz w:val="16"/>
                <w:szCs w:val="16"/>
                <w:lang w:val="ru-RU"/>
              </w:rPr>
            </w:pPr>
            <w:r>
              <w:rPr>
                <w:rFonts w:ascii="Sylfaen" w:eastAsia="Calibri" w:hAnsi="Sylfaen" w:cs="Sylfaen"/>
                <w:sz w:val="16"/>
                <w:szCs w:val="16"/>
                <w:lang w:val="hy-AM"/>
              </w:rPr>
              <w:t>Երևանի քաղաքապետարան</w:t>
            </w:r>
          </w:p>
          <w:p w:rsidR="001C5CEC" w:rsidRPr="00A56C3F" w:rsidRDefault="001C5CEC" w:rsidP="001C5CEC">
            <w:pPr>
              <w:shd w:val="clear" w:color="auto" w:fill="FFFFFF"/>
              <w:ind w:left="279" w:firstLine="270"/>
              <w:jc w:val="both"/>
              <w:rPr>
                <w:rFonts w:ascii="Sylfaen" w:eastAsia="Calibri" w:hAnsi="Sylfaen" w:cs="Sylfaen"/>
                <w:sz w:val="16"/>
                <w:szCs w:val="16"/>
                <w:lang w:val="ru-RU"/>
              </w:rPr>
            </w:pPr>
            <w:r w:rsidRPr="00BA29F6">
              <w:rPr>
                <w:rFonts w:ascii="Sylfaen" w:eastAsia="Calibri" w:hAnsi="Sylfaen" w:cs="Sylfaen"/>
                <w:sz w:val="16"/>
                <w:szCs w:val="16"/>
              </w:rPr>
              <w:t>Նախագծիհամաձայնեցումոլորտիգլխավորկարգադրիչ</w:t>
            </w:r>
            <w:r w:rsidRPr="00A56C3F">
              <w:rPr>
                <w:rFonts w:ascii="Sylfaen" w:eastAsia="Calibri" w:hAnsi="Sylfaen" w:cs="Sylfaen"/>
                <w:sz w:val="16"/>
                <w:szCs w:val="16"/>
                <w:lang w:val="ru-RU"/>
              </w:rPr>
              <w:t xml:space="preserve"> </w:t>
            </w:r>
            <w:r w:rsidR="003A3CCC" w:rsidRPr="00BA29F6">
              <w:rPr>
                <w:rFonts w:ascii="Sylfaen" w:eastAsia="Calibri" w:hAnsi="Sylfaen" w:cs="Sylfaen"/>
                <w:sz w:val="16"/>
                <w:szCs w:val="16"/>
              </w:rPr>
              <w:t>ՀՀ</w:t>
            </w:r>
            <w:r w:rsidR="003A3CCC" w:rsidRPr="00A56C3F">
              <w:rPr>
                <w:rFonts w:ascii="Sylfaen" w:eastAsia="Calibri" w:hAnsi="Sylfaen" w:cs="Sylfaen"/>
                <w:sz w:val="16"/>
                <w:szCs w:val="16"/>
                <w:lang w:val="ru-RU"/>
              </w:rPr>
              <w:t xml:space="preserve"> </w:t>
            </w:r>
            <w:r w:rsidR="003A3CCC" w:rsidRPr="00BA29F6">
              <w:rPr>
                <w:rFonts w:ascii="Sylfaen" w:eastAsia="Calibri" w:hAnsi="Sylfaen" w:cs="Sylfaen"/>
                <w:sz w:val="16"/>
                <w:szCs w:val="16"/>
              </w:rPr>
              <w:t>կրթության</w:t>
            </w:r>
            <w:r w:rsidR="003A3CCC" w:rsidRPr="00A56C3F">
              <w:rPr>
                <w:rFonts w:ascii="Sylfaen" w:eastAsia="Calibri" w:hAnsi="Sylfaen" w:cs="Sylfaen"/>
                <w:sz w:val="16"/>
                <w:szCs w:val="16"/>
                <w:lang w:val="ru-RU"/>
              </w:rPr>
              <w:t xml:space="preserve">, </w:t>
            </w:r>
            <w:r w:rsidR="003A3CCC" w:rsidRPr="00BA29F6">
              <w:rPr>
                <w:rFonts w:ascii="Sylfaen" w:eastAsia="Calibri" w:hAnsi="Sylfaen" w:cs="Sylfaen"/>
                <w:sz w:val="16"/>
                <w:szCs w:val="16"/>
              </w:rPr>
              <w:t>գիտության</w:t>
            </w:r>
            <w:r w:rsidR="003A3CCC" w:rsidRPr="00A56C3F">
              <w:rPr>
                <w:rFonts w:ascii="Sylfaen" w:eastAsia="Calibri" w:hAnsi="Sylfaen" w:cs="Sylfaen"/>
                <w:sz w:val="16"/>
                <w:szCs w:val="16"/>
                <w:lang w:val="ru-RU"/>
              </w:rPr>
              <w:t xml:space="preserve">, </w:t>
            </w:r>
            <w:r w:rsidR="003A3CCC" w:rsidRPr="00BA29F6">
              <w:rPr>
                <w:rFonts w:ascii="Sylfaen" w:eastAsia="Calibri" w:hAnsi="Sylfaen" w:cs="Sylfaen"/>
                <w:sz w:val="16"/>
                <w:szCs w:val="16"/>
              </w:rPr>
              <w:t>մշակույթի</w:t>
            </w:r>
            <w:r w:rsidR="003A3CCC" w:rsidRPr="00A56C3F">
              <w:rPr>
                <w:rFonts w:ascii="Sylfaen" w:eastAsia="Calibri" w:hAnsi="Sylfaen" w:cs="Sylfaen"/>
                <w:sz w:val="16"/>
                <w:szCs w:val="16"/>
                <w:lang w:val="ru-RU"/>
              </w:rPr>
              <w:t xml:space="preserve"> </w:t>
            </w:r>
            <w:r w:rsidR="003A3CCC" w:rsidRPr="00BA29F6">
              <w:rPr>
                <w:rFonts w:ascii="Sylfaen" w:eastAsia="Calibri" w:hAnsi="Sylfaen" w:cs="Sylfaen"/>
                <w:sz w:val="16"/>
                <w:szCs w:val="16"/>
              </w:rPr>
              <w:t>և</w:t>
            </w:r>
            <w:r w:rsidR="003A3CCC" w:rsidRPr="00A56C3F">
              <w:rPr>
                <w:rFonts w:ascii="Sylfaen" w:eastAsia="Calibri" w:hAnsi="Sylfaen" w:cs="Sylfaen"/>
                <w:sz w:val="16"/>
                <w:szCs w:val="16"/>
                <w:lang w:val="ru-RU"/>
              </w:rPr>
              <w:t xml:space="preserve"> </w:t>
            </w:r>
            <w:r w:rsidR="003A3CCC" w:rsidRPr="00BA29F6">
              <w:rPr>
                <w:rFonts w:ascii="Sylfaen" w:eastAsia="Calibri" w:hAnsi="Sylfaen" w:cs="Sylfaen"/>
                <w:sz w:val="16"/>
                <w:szCs w:val="16"/>
              </w:rPr>
              <w:t>սպորտի</w:t>
            </w:r>
            <w:r w:rsidR="003A3CCC" w:rsidRPr="00A56C3F">
              <w:rPr>
                <w:rFonts w:ascii="Sylfaen" w:eastAsia="Calibri" w:hAnsi="Sylfaen" w:cs="Sylfaen"/>
                <w:sz w:val="16"/>
                <w:szCs w:val="16"/>
                <w:lang w:val="ru-RU"/>
              </w:rPr>
              <w:t xml:space="preserve"> </w:t>
            </w:r>
            <w:r w:rsidR="003A3CCC" w:rsidRPr="00BA29F6">
              <w:rPr>
                <w:rFonts w:ascii="Sylfaen" w:eastAsia="Calibri" w:hAnsi="Sylfaen" w:cs="Sylfaen"/>
                <w:sz w:val="16"/>
                <w:szCs w:val="16"/>
              </w:rPr>
              <w:t>նախարարության</w:t>
            </w:r>
            <w:r w:rsidR="003A3CCC" w:rsidRPr="00A56C3F">
              <w:rPr>
                <w:rFonts w:ascii="Sylfaen" w:eastAsia="Calibri" w:hAnsi="Sylfaen" w:cs="Sylfaen"/>
                <w:sz w:val="16"/>
                <w:szCs w:val="16"/>
                <w:lang w:val="ru-RU"/>
              </w:rPr>
              <w:t xml:space="preserve"> </w:t>
            </w:r>
            <w:r w:rsidR="003A3CCC" w:rsidRPr="00BA29F6">
              <w:rPr>
                <w:rFonts w:ascii="Sylfaen" w:eastAsia="Calibri" w:hAnsi="Sylfaen" w:cs="Sylfaen"/>
                <w:sz w:val="16"/>
                <w:szCs w:val="16"/>
              </w:rPr>
              <w:t>և</w:t>
            </w:r>
            <w:r w:rsidR="003A3CCC" w:rsidRPr="00A56C3F">
              <w:rPr>
                <w:rFonts w:ascii="Sylfaen" w:eastAsia="Calibri" w:hAnsi="Sylfaen" w:cs="Sylfaen"/>
                <w:sz w:val="16"/>
                <w:szCs w:val="16"/>
                <w:lang w:val="ru-RU"/>
              </w:rPr>
              <w:t xml:space="preserve"> </w:t>
            </w:r>
            <w:r w:rsidR="003A3CCC" w:rsidRPr="00BA29F6">
              <w:rPr>
                <w:rFonts w:ascii="Sylfaen" w:hAnsi="Sylfaen" w:cs="Sylfaen"/>
                <w:sz w:val="16"/>
                <w:szCs w:val="16"/>
                <w:lang w:val="af-ZA"/>
              </w:rPr>
              <w:t>«</w:t>
            </w:r>
            <w:r w:rsidR="000005DC" w:rsidRPr="00BA29F6">
              <w:rPr>
                <w:rFonts w:ascii="Sylfaen" w:eastAsia="Calibri" w:hAnsi="Sylfaen" w:cs="Sylfaen"/>
                <w:sz w:val="16"/>
                <w:szCs w:val="16"/>
                <w:lang w:val="hy-AM"/>
              </w:rPr>
              <w:t>Հայաստանի ազգային կինոկենտրոն</w:t>
            </w:r>
            <w:r w:rsidR="003A3CCC" w:rsidRPr="00A56C3F">
              <w:rPr>
                <w:rFonts w:ascii="Sylfaen" w:eastAsia="Calibri" w:hAnsi="Sylfaen" w:cs="Sylfaen"/>
                <w:sz w:val="16"/>
                <w:szCs w:val="16"/>
                <w:lang w:val="ru-RU"/>
              </w:rPr>
              <w:t xml:space="preserve">» </w:t>
            </w:r>
            <w:r w:rsidR="003A3CCC" w:rsidRPr="00BA29F6">
              <w:rPr>
                <w:rFonts w:ascii="Sylfaen" w:eastAsia="Calibri" w:hAnsi="Sylfaen" w:cs="Sylfaen"/>
                <w:sz w:val="16"/>
                <w:szCs w:val="16"/>
              </w:rPr>
              <w:t>ՊՈԱԿ</w:t>
            </w:r>
            <w:r w:rsidR="003A3CCC" w:rsidRPr="00A56C3F">
              <w:rPr>
                <w:rFonts w:ascii="Sylfaen" w:eastAsia="Calibri" w:hAnsi="Sylfaen" w:cs="Sylfaen"/>
                <w:sz w:val="16"/>
                <w:szCs w:val="16"/>
                <w:lang w:val="ru-RU"/>
              </w:rPr>
              <w:t>-</w:t>
            </w:r>
            <w:r w:rsidR="003A3CCC" w:rsidRPr="00BA29F6">
              <w:rPr>
                <w:rFonts w:ascii="Sylfaen" w:eastAsia="Calibri" w:hAnsi="Sylfaen" w:cs="Sylfaen"/>
                <w:sz w:val="16"/>
                <w:szCs w:val="16"/>
                <w:lang w:val="ru-RU"/>
              </w:rPr>
              <w:t>ի</w:t>
            </w:r>
            <w:r w:rsidRPr="00BA29F6">
              <w:rPr>
                <w:rFonts w:ascii="Sylfaen" w:eastAsia="Calibri" w:hAnsi="Sylfaen" w:cs="Sylfaen"/>
                <w:sz w:val="16"/>
                <w:szCs w:val="16"/>
              </w:rPr>
              <w:t>կողմից</w:t>
            </w:r>
            <w:r w:rsidRPr="00A56C3F">
              <w:rPr>
                <w:rFonts w:ascii="Sylfaen" w:eastAsia="Calibri" w:hAnsi="Sylfaen" w:cs="Sylfaen"/>
                <w:sz w:val="16"/>
                <w:szCs w:val="16"/>
                <w:lang w:val="ru-RU"/>
              </w:rPr>
              <w:t>:</w:t>
            </w:r>
          </w:p>
          <w:p w:rsidR="001C5CEC" w:rsidRPr="00BA29F6" w:rsidRDefault="001C5CEC" w:rsidP="001C5CEC">
            <w:pPr>
              <w:shd w:val="clear" w:color="auto" w:fill="FFFFFF"/>
              <w:jc w:val="both"/>
              <w:rPr>
                <w:rFonts w:ascii="Sylfaen" w:eastAsia="Calibri" w:hAnsi="Sylfaen" w:cs="Sylfaen"/>
                <w:sz w:val="18"/>
                <w:szCs w:val="18"/>
              </w:rPr>
            </w:pPr>
            <w:r w:rsidRPr="00BA29F6">
              <w:rPr>
                <w:rFonts w:ascii="Sylfaen" w:eastAsia="Calibri" w:hAnsi="Sylfaen" w:cs="Sylfaen"/>
                <w:sz w:val="18"/>
                <w:szCs w:val="18"/>
              </w:rPr>
              <w:t>Եզրակացություններ</w:t>
            </w:r>
          </w:p>
          <w:p w:rsidR="001C5CEC" w:rsidRPr="00BA29F6" w:rsidRDefault="001C5CEC" w:rsidP="001C5CEC">
            <w:pPr>
              <w:shd w:val="clear" w:color="auto" w:fill="FFFFFF"/>
              <w:ind w:left="279" w:firstLine="270"/>
              <w:jc w:val="both"/>
              <w:rPr>
                <w:rFonts w:ascii="Sylfaen" w:eastAsia="Calibri" w:hAnsi="Sylfaen" w:cs="Sylfaen"/>
                <w:sz w:val="16"/>
                <w:szCs w:val="16"/>
              </w:rPr>
            </w:pPr>
            <w:r w:rsidRPr="00BA29F6">
              <w:rPr>
                <w:rFonts w:ascii="Sylfaen" w:eastAsia="Calibri" w:hAnsi="Sylfaen" w:cs="Sylfaen"/>
                <w:sz w:val="16"/>
                <w:szCs w:val="16"/>
              </w:rPr>
              <w:t>Նախագծանախահաշվայինփաստաթղթերիմշակմանհամարհատկացվածֆինանսականմիջոցներիշրջանակներում.</w:t>
            </w:r>
          </w:p>
          <w:p w:rsidR="001C5CEC" w:rsidRPr="00BA29F6" w:rsidRDefault="001C5CEC" w:rsidP="001C5CEC">
            <w:pPr>
              <w:numPr>
                <w:ilvl w:val="0"/>
                <w:numId w:val="22"/>
              </w:numPr>
              <w:shd w:val="clear" w:color="auto" w:fill="FFFFFF"/>
              <w:spacing w:after="200" w:line="276" w:lineRule="auto"/>
              <w:ind w:left="279" w:firstLine="270"/>
              <w:jc w:val="both"/>
              <w:rPr>
                <w:rFonts w:ascii="Sylfaen" w:eastAsia="Calibri" w:hAnsi="Sylfaen" w:cs="Sylfaen"/>
                <w:sz w:val="16"/>
                <w:szCs w:val="16"/>
              </w:rPr>
            </w:pPr>
            <w:r w:rsidRPr="00BA29F6">
              <w:rPr>
                <w:rFonts w:ascii="Sylfaen" w:eastAsia="Calibri" w:hAnsi="Sylfaen" w:cs="Sylfaen"/>
                <w:sz w:val="16"/>
                <w:szCs w:val="16"/>
              </w:rPr>
              <w:t>Նախագծողիկողմիցգոյությունունեցողմասնաշենքերիտեխնիկականվիճակիուսումնասիրությանեզրակացությանձեռքբերում, և նախագծայինլուծումներիընտրությանտեխնիկատնտեսականհիմնավորում</w:t>
            </w:r>
          </w:p>
          <w:p w:rsidR="001C5CEC" w:rsidRPr="00BA29F6" w:rsidRDefault="001C5CEC" w:rsidP="001C5CEC">
            <w:pPr>
              <w:shd w:val="clear" w:color="auto" w:fill="FFFFFF"/>
              <w:spacing w:after="200" w:line="276" w:lineRule="auto"/>
              <w:ind w:firstLine="130"/>
              <w:jc w:val="both"/>
              <w:rPr>
                <w:rFonts w:ascii="Sylfaen" w:eastAsia="Calibri" w:hAnsi="Sylfaen" w:cs="Sylfaen"/>
                <w:sz w:val="18"/>
                <w:szCs w:val="18"/>
                <w:lang w:eastAsia="ru-RU"/>
              </w:rPr>
            </w:pPr>
            <w:r w:rsidRPr="00BA29F6">
              <w:rPr>
                <w:rFonts w:ascii="Sylfaen" w:eastAsia="Calibri" w:hAnsi="Sylfaen" w:cs="Sylfaen"/>
                <w:sz w:val="18"/>
                <w:szCs w:val="18"/>
                <w:lang w:val="ru-RU" w:eastAsia="ru-RU"/>
              </w:rPr>
              <w:lastRenderedPageBreak/>
              <w:t>Շինարարականնյութերի</w:t>
            </w:r>
            <w:r w:rsidRPr="00BA29F6">
              <w:rPr>
                <w:rFonts w:ascii="Sylfaen" w:eastAsia="Calibri" w:hAnsi="Sylfaen" w:cs="Sylfaen"/>
                <w:sz w:val="18"/>
                <w:szCs w:val="18"/>
                <w:lang w:eastAsia="ru-RU"/>
              </w:rPr>
              <w:t xml:space="preserve">, </w:t>
            </w:r>
            <w:r w:rsidRPr="00BA29F6">
              <w:rPr>
                <w:rFonts w:ascii="Sylfaen" w:eastAsia="Calibri" w:hAnsi="Sylfaen" w:cs="Sylfaen"/>
                <w:sz w:val="18"/>
                <w:szCs w:val="18"/>
                <w:lang w:val="ru-RU" w:eastAsia="ru-RU"/>
              </w:rPr>
              <w:t>պատրաստվածքների</w:t>
            </w:r>
            <w:r w:rsidRPr="00BA29F6">
              <w:rPr>
                <w:rFonts w:ascii="Sylfaen" w:eastAsia="Calibri" w:hAnsi="Sylfaen" w:cs="Sylfaen"/>
                <w:sz w:val="18"/>
                <w:szCs w:val="18"/>
                <w:lang w:eastAsia="ru-RU"/>
              </w:rPr>
              <w:t xml:space="preserve"> (</w:t>
            </w:r>
            <w:r w:rsidRPr="00BA29F6">
              <w:rPr>
                <w:rFonts w:ascii="Sylfaen" w:eastAsia="Calibri" w:hAnsi="Sylfaen" w:cs="Sylfaen"/>
                <w:sz w:val="18"/>
                <w:szCs w:val="18"/>
                <w:lang w:val="ru-RU" w:eastAsia="ru-RU"/>
              </w:rPr>
              <w:t>շահագործման</w:t>
            </w:r>
            <w:r w:rsidRPr="00BA29F6">
              <w:rPr>
                <w:rFonts w:ascii="Sylfaen" w:eastAsia="Calibri" w:hAnsi="Sylfaen" w:cs="Sylfaen"/>
                <w:sz w:val="18"/>
                <w:szCs w:val="18"/>
                <w:lang w:eastAsia="ru-RU"/>
              </w:rPr>
              <w:t xml:space="preserve">) </w:t>
            </w:r>
            <w:r w:rsidRPr="00BA29F6">
              <w:rPr>
                <w:rFonts w:ascii="Sylfaen" w:eastAsia="Calibri" w:hAnsi="Sylfaen" w:cs="Sylfaen"/>
                <w:sz w:val="18"/>
                <w:szCs w:val="18"/>
                <w:lang w:val="ru-RU" w:eastAsia="ru-RU"/>
              </w:rPr>
              <w:t>նկատմամբպահանջներ</w:t>
            </w:r>
          </w:p>
          <w:p w:rsidR="001C5CEC" w:rsidRPr="00BA29F6" w:rsidRDefault="001C5CEC" w:rsidP="001C5CEC">
            <w:pPr>
              <w:numPr>
                <w:ilvl w:val="0"/>
                <w:numId w:val="22"/>
              </w:numPr>
              <w:shd w:val="clear" w:color="auto" w:fill="FFFFFF"/>
              <w:spacing w:after="200" w:line="276" w:lineRule="auto"/>
              <w:contextualSpacing/>
              <w:jc w:val="both"/>
              <w:rPr>
                <w:rFonts w:ascii="Sylfaen" w:hAnsi="Sylfaen" w:cs="Sylfaen"/>
                <w:sz w:val="16"/>
                <w:szCs w:val="16"/>
                <w:lang w:val="ru-RU" w:eastAsia="ru-RU"/>
              </w:rPr>
            </w:pPr>
            <w:r w:rsidRPr="00BA29F6">
              <w:rPr>
                <w:rFonts w:ascii="Sylfaen" w:hAnsi="Sylfaen" w:cs="Sylfaen"/>
                <w:sz w:val="16"/>
                <w:szCs w:val="16"/>
                <w:lang w:val="ru-RU" w:eastAsia="ru-RU"/>
              </w:rPr>
              <w:t>նյութերի, պատրաստվածքների շահագործման առավելագույն ժամկետ</w:t>
            </w:r>
          </w:p>
          <w:p w:rsidR="001C5CEC" w:rsidRPr="00BA29F6" w:rsidRDefault="001C5CEC" w:rsidP="001C5CEC">
            <w:pPr>
              <w:numPr>
                <w:ilvl w:val="0"/>
                <w:numId w:val="22"/>
              </w:numPr>
              <w:shd w:val="clear" w:color="auto" w:fill="FFFFFF"/>
              <w:spacing w:after="200" w:line="276" w:lineRule="auto"/>
              <w:contextualSpacing/>
              <w:jc w:val="both"/>
              <w:rPr>
                <w:rFonts w:ascii="Sylfaen" w:hAnsi="Sylfaen" w:cs="Sylfaen"/>
                <w:sz w:val="16"/>
                <w:szCs w:val="16"/>
                <w:lang w:val="ru-RU" w:eastAsia="ru-RU"/>
              </w:rPr>
            </w:pPr>
            <w:r w:rsidRPr="00BA29F6">
              <w:rPr>
                <w:rFonts w:ascii="Sylfaen" w:hAnsi="Sylfaen" w:cs="Sylfaen"/>
                <w:sz w:val="16"/>
                <w:szCs w:val="16"/>
                <w:lang w:val="ru-RU" w:eastAsia="ru-RU"/>
              </w:rPr>
              <w:t>նորագույն տեխնոլոգիաների կիրառմամբ արտադրված նյութերի, պատրաստվածքների ցանկ</w:t>
            </w:r>
          </w:p>
          <w:p w:rsidR="001C5CEC" w:rsidRPr="00BA29F6" w:rsidRDefault="001C5CEC" w:rsidP="001C5CEC">
            <w:pPr>
              <w:numPr>
                <w:ilvl w:val="0"/>
                <w:numId w:val="22"/>
              </w:numPr>
              <w:shd w:val="clear" w:color="auto" w:fill="FFFFFF"/>
              <w:spacing w:after="200" w:line="276" w:lineRule="auto"/>
              <w:contextualSpacing/>
              <w:jc w:val="both"/>
              <w:rPr>
                <w:rFonts w:ascii="Sylfaen" w:hAnsi="Sylfaen" w:cs="Sylfaen"/>
                <w:sz w:val="16"/>
                <w:szCs w:val="16"/>
                <w:lang w:val="ru-RU" w:eastAsia="ru-RU"/>
              </w:rPr>
            </w:pPr>
            <w:r w:rsidRPr="00BA29F6">
              <w:rPr>
                <w:rFonts w:ascii="Sylfaen" w:hAnsi="Sylfaen" w:cs="Sylfaen"/>
                <w:sz w:val="16"/>
                <w:szCs w:val="16"/>
                <w:lang w:val="ru-RU" w:eastAsia="ru-RU"/>
              </w:rPr>
              <w:t>էներգաարդյունավետություն ապահովող միջոցառումների, սարքավորումների և նյութերի ցանկ</w:t>
            </w:r>
          </w:p>
          <w:p w:rsidR="001C5CEC" w:rsidRPr="00BA29F6" w:rsidRDefault="001C5CEC" w:rsidP="001C5CEC">
            <w:pPr>
              <w:shd w:val="clear" w:color="auto" w:fill="FFFFFF"/>
              <w:spacing w:after="200" w:line="276" w:lineRule="auto"/>
              <w:ind w:firstLine="130"/>
              <w:jc w:val="both"/>
              <w:rPr>
                <w:rFonts w:ascii="Sylfaen" w:hAnsi="Sylfaen" w:cs="Sylfaen"/>
                <w:sz w:val="16"/>
                <w:szCs w:val="16"/>
                <w:lang w:val="ru-RU" w:eastAsia="ru-RU"/>
              </w:rPr>
            </w:pPr>
            <w:r w:rsidRPr="00BA29F6">
              <w:rPr>
                <w:rFonts w:ascii="Sylfaen" w:hAnsi="Sylfaen" w:cs="Sylfaen"/>
                <w:sz w:val="16"/>
                <w:szCs w:val="16"/>
                <w:lang w:val="ru-RU" w:eastAsia="ru-RU"/>
              </w:rPr>
              <w:t xml:space="preserve">      Նախագծում օգտագործվող շինարարական նյութերի, պատրաստվածքների հատկանիշների մանրամասն և սպառիչ նկարագրում-բնութագրում՝ նախագծի մասնագրերում և նախահաշվում՝ նշելով տվյալ ապրանքը բնութագրող հիմնական տեխնիկական ցուցանիշները:    </w:t>
            </w:r>
          </w:p>
          <w:p w:rsidR="001C5CEC" w:rsidRPr="00BA29F6" w:rsidRDefault="001C5CEC" w:rsidP="001C5CEC">
            <w:pPr>
              <w:shd w:val="clear" w:color="auto" w:fill="FFFFFF"/>
              <w:spacing w:after="200" w:line="276" w:lineRule="auto"/>
              <w:ind w:firstLine="130"/>
              <w:jc w:val="both"/>
              <w:rPr>
                <w:rFonts w:ascii="Sylfaen" w:hAnsi="Sylfaen" w:cs="Sylfaen"/>
                <w:sz w:val="16"/>
                <w:szCs w:val="16"/>
                <w:lang w:val="ru-RU" w:eastAsia="ru-RU"/>
              </w:rPr>
            </w:pPr>
            <w:r w:rsidRPr="00BA29F6">
              <w:rPr>
                <w:rFonts w:ascii="Sylfaen" w:hAnsi="Sylfaen" w:cs="Sylfaen"/>
                <w:sz w:val="16"/>
                <w:szCs w:val="16"/>
                <w:lang w:val="ru-RU" w:eastAsia="ru-RU"/>
              </w:rPr>
              <w:t>ԱՌԱՋԱՐԿՈՒԹՅՈՒՆՆԵՐ</w:t>
            </w:r>
          </w:p>
          <w:p w:rsidR="001C5CEC" w:rsidRPr="00BA29F6" w:rsidRDefault="001C5CEC" w:rsidP="001C5CEC">
            <w:pPr>
              <w:shd w:val="clear" w:color="auto" w:fill="FFFFFF"/>
              <w:spacing w:after="200" w:line="276" w:lineRule="auto"/>
              <w:ind w:firstLine="130"/>
              <w:jc w:val="both"/>
              <w:rPr>
                <w:rFonts w:ascii="Sylfaen" w:hAnsi="Sylfaen" w:cs="Sylfaen"/>
                <w:sz w:val="16"/>
                <w:szCs w:val="16"/>
                <w:lang w:val="ru-RU" w:eastAsia="ru-RU"/>
              </w:rPr>
            </w:pPr>
            <w:r w:rsidRPr="00BA29F6">
              <w:rPr>
                <w:rFonts w:ascii="Sylfaen" w:hAnsi="Sylfaen" w:cs="Sylfaen"/>
                <w:sz w:val="16"/>
                <w:szCs w:val="16"/>
                <w:lang w:val="ru-RU" w:eastAsia="ru-RU"/>
              </w:rPr>
              <w:t xml:space="preserve">     Տեղական արտադրության և Հայաստան ներմուծվող շինանյութերի օգտագործում:</w:t>
            </w:r>
          </w:p>
          <w:p w:rsidR="001C5CEC" w:rsidRPr="00BA29F6" w:rsidRDefault="001C5CEC" w:rsidP="001C5CEC">
            <w:pPr>
              <w:shd w:val="clear" w:color="auto" w:fill="FFFFFF"/>
              <w:spacing w:after="200" w:line="276" w:lineRule="auto"/>
              <w:ind w:firstLine="130"/>
              <w:jc w:val="both"/>
              <w:rPr>
                <w:rFonts w:ascii="Sylfaen" w:hAnsi="Sylfaen" w:cs="Sylfaen"/>
                <w:sz w:val="18"/>
                <w:szCs w:val="18"/>
                <w:lang w:val="ru-RU" w:eastAsia="ru-RU"/>
              </w:rPr>
            </w:pPr>
            <w:r w:rsidRPr="00BA29F6">
              <w:rPr>
                <w:rFonts w:ascii="Sylfaen" w:hAnsi="Sylfaen" w:cs="Sylfaen"/>
                <w:sz w:val="18"/>
                <w:szCs w:val="18"/>
                <w:lang w:val="ru-RU" w:eastAsia="ru-RU"/>
              </w:rPr>
              <w:t>ԱՇԽԱՏԱՆՔԱՅԻՆ ՆԱԽԱԳԾԻ ԼՐԱԿԱԶՄ</w:t>
            </w:r>
          </w:p>
          <w:p w:rsidR="001C5CEC" w:rsidRPr="00BA29F6" w:rsidRDefault="001C5CEC" w:rsidP="001C5CEC">
            <w:pPr>
              <w:shd w:val="clear" w:color="auto" w:fill="FFFFFF"/>
              <w:spacing w:after="200" w:line="276" w:lineRule="auto"/>
              <w:ind w:firstLine="130"/>
              <w:jc w:val="both"/>
              <w:rPr>
                <w:rFonts w:ascii="Sylfaen" w:hAnsi="Sylfaen" w:cs="Sylfaen"/>
                <w:sz w:val="16"/>
                <w:szCs w:val="16"/>
                <w:lang w:val="ru-RU" w:eastAsia="ru-RU"/>
              </w:rPr>
            </w:pPr>
            <w:r w:rsidRPr="00BA29F6">
              <w:rPr>
                <w:rFonts w:ascii="Sylfaen" w:hAnsi="Sylfaen" w:cs="Sylfaen"/>
                <w:sz w:val="16"/>
                <w:szCs w:val="16"/>
                <w:lang w:val="ru-RU" w:eastAsia="ru-RU"/>
              </w:rPr>
              <w:t xml:space="preserve">   Նախագծանախահաշվային փաստաթղթերի մշակում համակարգչային ծրագրով: </w:t>
            </w:r>
          </w:p>
          <w:p w:rsidR="001C5CEC" w:rsidRPr="00BA29F6" w:rsidRDefault="001C5CEC" w:rsidP="001C5CEC">
            <w:pPr>
              <w:shd w:val="clear" w:color="auto" w:fill="FFFFFF"/>
              <w:spacing w:after="200" w:line="276" w:lineRule="auto"/>
              <w:ind w:firstLine="130"/>
              <w:jc w:val="both"/>
              <w:rPr>
                <w:rFonts w:ascii="Sylfaen" w:hAnsi="Sylfaen" w:cs="Sylfaen"/>
                <w:sz w:val="16"/>
                <w:szCs w:val="16"/>
                <w:lang w:val="ru-RU" w:eastAsia="ru-RU"/>
              </w:rPr>
            </w:pPr>
            <w:r w:rsidRPr="00BA29F6">
              <w:rPr>
                <w:rFonts w:ascii="Sylfaen" w:hAnsi="Sylfaen" w:cs="Sylfaen"/>
                <w:sz w:val="16"/>
                <w:szCs w:val="16"/>
                <w:lang w:val="ru-RU" w:eastAsia="ru-RU"/>
              </w:rPr>
              <w:t xml:space="preserve">   Նախագծանախահաշվային փաստաթղթերի /տեքստային և գծագրական նյութերի, նախահաշվի/ ամբողջական փաթեթի ներկայացում 6 օրինակ՝ փաստաթղթային և էլեկտրոնային՝ AUTO CAD և PDF, նախահաշիվը՝ EXCEL տարբերակներով, երկլեզու՝ հայերեն և ռուսերեն:</w:t>
            </w:r>
          </w:p>
          <w:p w:rsidR="001C5CEC" w:rsidRPr="00BA29F6" w:rsidRDefault="001C5CEC" w:rsidP="001C5CEC">
            <w:pPr>
              <w:shd w:val="clear" w:color="auto" w:fill="FFFFFF"/>
              <w:spacing w:after="200" w:line="276" w:lineRule="auto"/>
              <w:ind w:firstLine="130"/>
              <w:jc w:val="both"/>
              <w:rPr>
                <w:rFonts w:ascii="Sylfaen" w:hAnsi="Sylfaen" w:cs="Sylfaen"/>
                <w:i/>
                <w:sz w:val="16"/>
                <w:szCs w:val="16"/>
                <w:u w:val="single"/>
                <w:lang w:val="ru-RU" w:eastAsia="ru-RU"/>
              </w:rPr>
            </w:pPr>
            <w:r w:rsidRPr="00BA29F6">
              <w:rPr>
                <w:rFonts w:ascii="Sylfaen" w:hAnsi="Sylfaen" w:cs="Sylfaen"/>
                <w:sz w:val="18"/>
                <w:szCs w:val="18"/>
                <w:lang w:val="ru-RU" w:eastAsia="ru-RU"/>
              </w:rPr>
              <w:t>ԱՇԽԱՏԱՆՔՆԵՐԻ ԿԱՏԱՐՄԱՆ ԺԱՄԿԵՏ (ՏԵՎՈՂՈՒԹՅՈՒՆ)</w:t>
            </w:r>
          </w:p>
          <w:p w:rsidR="001C5CEC" w:rsidRPr="00EB1675" w:rsidRDefault="001C5CEC" w:rsidP="001C5CEC">
            <w:pPr>
              <w:shd w:val="clear" w:color="auto" w:fill="FFFFFF"/>
              <w:spacing w:after="200" w:line="276" w:lineRule="auto"/>
              <w:ind w:firstLine="130"/>
              <w:jc w:val="both"/>
              <w:rPr>
                <w:rFonts w:ascii="Sylfaen" w:hAnsi="Sylfaen" w:cs="Sylfaen"/>
                <w:sz w:val="16"/>
                <w:szCs w:val="16"/>
                <w:lang w:val="hy-AM" w:eastAsia="ru-RU"/>
              </w:rPr>
            </w:pPr>
            <w:r w:rsidRPr="00BA29F6">
              <w:rPr>
                <w:rFonts w:ascii="Sylfaen" w:hAnsi="Sylfaen" w:cs="Sylfaen"/>
                <w:sz w:val="16"/>
                <w:szCs w:val="16"/>
                <w:lang w:val="ru-RU" w:eastAsia="ru-RU"/>
              </w:rPr>
              <w:t xml:space="preserve">     Աշխատանքների կատարման ժամանակահատվածը նախատեսել պայմանագիրն ուժի մեջ մտնելու օրվանից՝ </w:t>
            </w:r>
            <w:r w:rsidR="00A56C3F">
              <w:rPr>
                <w:rFonts w:ascii="Sylfaen" w:hAnsi="Sylfaen" w:cs="Sylfaen"/>
                <w:sz w:val="16"/>
                <w:szCs w:val="16"/>
                <w:lang w:val="hy-AM" w:eastAsia="ru-RU"/>
              </w:rPr>
              <w:t>45</w:t>
            </w:r>
            <w:r w:rsidR="00EC6A4D" w:rsidRPr="00BA29F6">
              <w:rPr>
                <w:rFonts w:ascii="Sylfaen" w:hAnsi="Sylfaen" w:cs="Sylfaen"/>
                <w:sz w:val="16"/>
                <w:szCs w:val="16"/>
                <w:lang w:val="ru-RU" w:eastAsia="ru-RU"/>
              </w:rPr>
              <w:t xml:space="preserve"> </w:t>
            </w:r>
            <w:r w:rsidRPr="00BA29F6">
              <w:rPr>
                <w:rFonts w:ascii="Sylfaen" w:hAnsi="Sylfaen" w:cs="Sylfaen"/>
                <w:sz w:val="16"/>
                <w:szCs w:val="16"/>
                <w:lang w:val="ru-RU" w:eastAsia="ru-RU"/>
              </w:rPr>
              <w:t>օրացուցային օր, որից հետո ՆՆՓ-ն Պատվիրատուի նախաձեռնությամբ կ</w:t>
            </w:r>
            <w:r w:rsidR="00EB1675">
              <w:rPr>
                <w:rFonts w:ascii="Sylfaen" w:hAnsi="Sylfaen" w:cs="Sylfaen"/>
                <w:sz w:val="16"/>
                <w:szCs w:val="16"/>
                <w:lang w:val="hy-AM" w:eastAsia="ru-RU"/>
              </w:rPr>
              <w:t>իրականացվի</w:t>
            </w:r>
            <w:r w:rsidRPr="00BA29F6">
              <w:rPr>
                <w:rFonts w:ascii="Sylfaen" w:hAnsi="Sylfaen" w:cs="Sylfaen"/>
                <w:sz w:val="16"/>
                <w:szCs w:val="16"/>
                <w:lang w:val="ru-RU" w:eastAsia="ru-RU"/>
              </w:rPr>
              <w:t xml:space="preserve"> </w:t>
            </w:r>
            <w:r w:rsidR="00EB1675">
              <w:rPr>
                <w:rFonts w:ascii="Sylfaen" w:hAnsi="Sylfaen" w:cs="Sylfaen"/>
                <w:sz w:val="16"/>
                <w:szCs w:val="16"/>
                <w:lang w:val="hy-AM" w:eastAsia="ru-RU"/>
              </w:rPr>
              <w:t>նախագծի քաղաքաշինության փորձաքննուիթյան անցկացումը , և միայն դրական եզրակացություն ստանալուց հետո կկազմվի աշխատանքների կատարման հանձնման ընդունման ակտ</w:t>
            </w:r>
            <w:r w:rsidRPr="00BA29F6">
              <w:rPr>
                <w:rFonts w:ascii="Sylfaen" w:hAnsi="Sylfaen" w:cs="Sylfaen"/>
                <w:sz w:val="16"/>
                <w:szCs w:val="16"/>
                <w:lang w:val="ru-RU" w:eastAsia="ru-RU"/>
              </w:rPr>
              <w:t xml:space="preserve"> </w:t>
            </w:r>
            <w:r w:rsidR="00EB1675">
              <w:rPr>
                <w:rFonts w:ascii="Sylfaen" w:hAnsi="Sylfaen" w:cs="Sylfaen"/>
                <w:sz w:val="16"/>
                <w:szCs w:val="16"/>
                <w:lang w:val="hy-AM" w:eastAsia="ru-RU"/>
              </w:rPr>
              <w:t>։</w:t>
            </w:r>
          </w:p>
          <w:p w:rsidR="001C5CEC" w:rsidRPr="00BA29F6" w:rsidRDefault="001C5CEC" w:rsidP="00EB1675">
            <w:pPr>
              <w:shd w:val="clear" w:color="auto" w:fill="FFFFFF"/>
              <w:spacing w:after="200" w:line="276" w:lineRule="auto"/>
              <w:ind w:firstLine="130"/>
              <w:jc w:val="both"/>
              <w:rPr>
                <w:rFonts w:ascii="Sylfaen" w:hAnsi="Sylfaen" w:cs="Sylfaen"/>
                <w:sz w:val="16"/>
                <w:szCs w:val="16"/>
                <w:lang w:val="ru-RU" w:eastAsia="ru-RU"/>
              </w:rPr>
            </w:pPr>
          </w:p>
        </w:tc>
      </w:tr>
    </w:tbl>
    <w:p w:rsidR="00B95090" w:rsidRPr="00BA29F6" w:rsidRDefault="00B95090" w:rsidP="00B95090">
      <w:pPr>
        <w:jc w:val="center"/>
        <w:rPr>
          <w:rFonts w:ascii="Sylfaen" w:hAnsi="Sylfaen"/>
          <w:sz w:val="20"/>
          <w:lang w:val="ru-RU"/>
        </w:rPr>
      </w:pPr>
    </w:p>
    <w:p w:rsidR="001C5CEC" w:rsidRPr="00BA29F6" w:rsidRDefault="001C5CEC" w:rsidP="00B95090">
      <w:pPr>
        <w:jc w:val="both"/>
        <w:rPr>
          <w:rFonts w:ascii="Sylfaen" w:hAnsi="Sylfaen"/>
          <w:i/>
          <w:sz w:val="18"/>
          <w:szCs w:val="18"/>
          <w:lang w:val="ru-RU"/>
        </w:rPr>
      </w:pPr>
    </w:p>
    <w:p w:rsidR="001C5CEC" w:rsidRPr="00BA29F6" w:rsidRDefault="001C5CEC" w:rsidP="00B95090">
      <w:pPr>
        <w:jc w:val="both"/>
        <w:rPr>
          <w:rFonts w:ascii="Sylfaen" w:hAnsi="Sylfaen"/>
          <w:i/>
          <w:sz w:val="18"/>
          <w:szCs w:val="18"/>
          <w:lang w:val="ru-RU"/>
        </w:rPr>
      </w:pPr>
    </w:p>
    <w:p w:rsidR="001C5CEC" w:rsidRPr="00BA29F6" w:rsidRDefault="001C5CEC" w:rsidP="00B95090">
      <w:pPr>
        <w:jc w:val="both"/>
        <w:rPr>
          <w:rFonts w:ascii="Sylfaen" w:hAnsi="Sylfaen"/>
          <w:i/>
          <w:sz w:val="18"/>
          <w:szCs w:val="18"/>
          <w:lang w:val="ru-RU"/>
        </w:rPr>
      </w:pPr>
    </w:p>
    <w:p w:rsidR="00B95090" w:rsidRPr="00BA29F6" w:rsidRDefault="00B95090" w:rsidP="00B95090">
      <w:pPr>
        <w:jc w:val="both"/>
        <w:rPr>
          <w:rFonts w:ascii="Sylfaen" w:hAnsi="Sylfaen"/>
          <w:sz w:val="20"/>
          <w:lang w:val="ru-RU"/>
        </w:rPr>
      </w:pPr>
    </w:p>
    <w:p w:rsidR="00B95090" w:rsidRPr="00BA29F6" w:rsidRDefault="00B95090" w:rsidP="00B95090">
      <w:pPr>
        <w:jc w:val="center"/>
        <w:rPr>
          <w:rFonts w:ascii="Sylfaen" w:hAnsi="Sylfaen"/>
          <w:sz w:val="20"/>
          <w:lang w:val="ru-RU"/>
        </w:rPr>
      </w:pPr>
    </w:p>
    <w:tbl>
      <w:tblPr>
        <w:tblW w:w="9639" w:type="dxa"/>
        <w:jc w:val="center"/>
        <w:tblLayout w:type="fixed"/>
        <w:tblLook w:val="0000"/>
      </w:tblPr>
      <w:tblGrid>
        <w:gridCol w:w="4536"/>
        <w:gridCol w:w="760"/>
        <w:gridCol w:w="4343"/>
      </w:tblGrid>
      <w:tr w:rsidR="00B95090" w:rsidRPr="00BA29F6" w:rsidTr="00F034E7">
        <w:trPr>
          <w:jc w:val="center"/>
        </w:trPr>
        <w:tc>
          <w:tcPr>
            <w:tcW w:w="4536" w:type="dxa"/>
          </w:tcPr>
          <w:p w:rsidR="00B95090" w:rsidRPr="00BA29F6" w:rsidRDefault="00B95090" w:rsidP="00F034E7">
            <w:pPr>
              <w:spacing w:line="360" w:lineRule="auto"/>
              <w:jc w:val="center"/>
              <w:rPr>
                <w:rFonts w:ascii="Sylfaen" w:hAnsi="Sylfaen" w:cs="Sylfaen"/>
                <w:bCs/>
                <w:lang w:val="nb-NO"/>
              </w:rPr>
            </w:pPr>
            <w:r w:rsidRPr="00BA29F6">
              <w:rPr>
                <w:rFonts w:ascii="Sylfaen" w:hAnsi="Sylfaen" w:cs="Sylfaen"/>
                <w:bCs/>
                <w:lang w:val="nb-NO"/>
              </w:rPr>
              <w:t>ՊԱՏՎԻՐԱՏՈՒ</w:t>
            </w:r>
          </w:p>
          <w:p w:rsidR="00B95090" w:rsidRPr="00BA29F6" w:rsidRDefault="00B95090" w:rsidP="00F034E7">
            <w:pPr>
              <w:rPr>
                <w:rFonts w:ascii="Sylfaen" w:hAnsi="Sylfaen"/>
                <w:sz w:val="22"/>
                <w:szCs w:val="22"/>
                <w:lang w:val="ru-RU"/>
              </w:rPr>
            </w:pPr>
          </w:p>
          <w:p w:rsidR="00B95090" w:rsidRPr="00BA29F6" w:rsidRDefault="00B95090" w:rsidP="00F034E7">
            <w:pPr>
              <w:rPr>
                <w:rFonts w:ascii="Sylfaen" w:hAnsi="Sylfaen"/>
                <w:sz w:val="22"/>
                <w:szCs w:val="22"/>
                <w:lang w:val="ru-RU"/>
              </w:rPr>
            </w:pPr>
          </w:p>
          <w:p w:rsidR="00B95090" w:rsidRPr="00BA29F6" w:rsidRDefault="00B95090" w:rsidP="00F034E7">
            <w:pPr>
              <w:rPr>
                <w:rFonts w:ascii="Sylfaen" w:hAnsi="Sylfaen"/>
                <w:sz w:val="22"/>
                <w:szCs w:val="22"/>
                <w:lang w:val="ru-RU"/>
              </w:rPr>
            </w:pPr>
          </w:p>
          <w:p w:rsidR="00B95090" w:rsidRPr="00BA29F6" w:rsidRDefault="00B95090" w:rsidP="00F034E7">
            <w:pPr>
              <w:rPr>
                <w:rFonts w:ascii="Sylfaen" w:hAnsi="Sylfaen"/>
                <w:sz w:val="22"/>
                <w:szCs w:val="22"/>
                <w:lang w:val="ru-RU"/>
              </w:rPr>
            </w:pPr>
          </w:p>
          <w:p w:rsidR="00B95090" w:rsidRPr="00BA29F6" w:rsidRDefault="00B95090" w:rsidP="00F034E7">
            <w:pPr>
              <w:rPr>
                <w:rFonts w:ascii="Sylfaen" w:hAnsi="Sylfaen"/>
                <w:lang w:val="ru-RU"/>
              </w:rPr>
            </w:pPr>
          </w:p>
          <w:p w:rsidR="00B95090" w:rsidRPr="00BA29F6" w:rsidRDefault="00B95090" w:rsidP="00F034E7">
            <w:pPr>
              <w:jc w:val="center"/>
              <w:rPr>
                <w:rFonts w:ascii="Sylfaen" w:hAnsi="Sylfaen"/>
                <w:lang w:val="ru-RU"/>
              </w:rPr>
            </w:pPr>
            <w:r w:rsidRPr="00BA29F6">
              <w:rPr>
                <w:rFonts w:ascii="Sylfaen" w:hAnsi="Sylfaen"/>
                <w:lang w:val="ru-RU"/>
              </w:rPr>
              <w:t>---------------------------------</w:t>
            </w:r>
          </w:p>
          <w:p w:rsidR="00B95090" w:rsidRPr="00BA29F6" w:rsidRDefault="00B95090" w:rsidP="00F034E7">
            <w:pPr>
              <w:jc w:val="center"/>
              <w:rPr>
                <w:rFonts w:ascii="Sylfaen" w:hAnsi="Sylfaen"/>
                <w:sz w:val="18"/>
                <w:szCs w:val="18"/>
              </w:rPr>
            </w:pPr>
            <w:r w:rsidRPr="00BA29F6">
              <w:rPr>
                <w:rFonts w:ascii="Sylfaen" w:hAnsi="Sylfaen"/>
                <w:sz w:val="18"/>
                <w:szCs w:val="18"/>
              </w:rPr>
              <w:t>/</w:t>
            </w:r>
            <w:r w:rsidRPr="00BA29F6">
              <w:rPr>
                <w:rFonts w:ascii="Sylfaen" w:hAnsi="Sylfaen" w:cs="Sylfaen"/>
                <w:sz w:val="18"/>
                <w:szCs w:val="18"/>
                <w:lang w:val="ru-RU"/>
              </w:rPr>
              <w:t>ստորագրություն</w:t>
            </w:r>
            <w:r w:rsidRPr="00BA29F6">
              <w:rPr>
                <w:rFonts w:ascii="Sylfaen" w:hAnsi="Sylfaen"/>
                <w:sz w:val="18"/>
                <w:szCs w:val="18"/>
              </w:rPr>
              <w:t>/</w:t>
            </w:r>
          </w:p>
          <w:p w:rsidR="00B95090" w:rsidRPr="00BA29F6" w:rsidRDefault="00B95090" w:rsidP="00F034E7">
            <w:pPr>
              <w:jc w:val="center"/>
              <w:rPr>
                <w:rFonts w:ascii="Sylfaen" w:hAnsi="Sylfaen"/>
                <w:sz w:val="18"/>
                <w:szCs w:val="18"/>
                <w:lang w:val="ru-RU"/>
              </w:rPr>
            </w:pPr>
            <w:r w:rsidRPr="00BA29F6">
              <w:rPr>
                <w:rFonts w:ascii="Sylfaen" w:hAnsi="Sylfaen" w:cs="Sylfaen"/>
                <w:sz w:val="18"/>
                <w:szCs w:val="18"/>
                <w:lang w:val="ru-RU"/>
              </w:rPr>
              <w:t>Կ</w:t>
            </w:r>
            <w:r w:rsidRPr="00BA29F6">
              <w:rPr>
                <w:rFonts w:ascii="Sylfaen" w:hAnsi="Sylfaen"/>
                <w:sz w:val="18"/>
                <w:szCs w:val="18"/>
                <w:lang w:val="ru-RU"/>
              </w:rPr>
              <w:t>.</w:t>
            </w:r>
            <w:r w:rsidRPr="00BA29F6">
              <w:rPr>
                <w:rFonts w:ascii="Sylfaen" w:hAnsi="Sylfaen" w:cs="Sylfaen"/>
                <w:sz w:val="18"/>
                <w:szCs w:val="18"/>
                <w:lang w:val="ru-RU"/>
              </w:rPr>
              <w:t>Տ</w:t>
            </w:r>
          </w:p>
        </w:tc>
        <w:tc>
          <w:tcPr>
            <w:tcW w:w="760" w:type="dxa"/>
          </w:tcPr>
          <w:p w:rsidR="00B95090" w:rsidRPr="00BA29F6" w:rsidRDefault="00B95090" w:rsidP="00F034E7">
            <w:pPr>
              <w:spacing w:line="360" w:lineRule="auto"/>
              <w:jc w:val="center"/>
              <w:rPr>
                <w:rFonts w:ascii="Sylfaen" w:hAnsi="Sylfaen"/>
                <w:lang w:val="ru-RU"/>
              </w:rPr>
            </w:pPr>
          </w:p>
        </w:tc>
        <w:tc>
          <w:tcPr>
            <w:tcW w:w="4343" w:type="dxa"/>
          </w:tcPr>
          <w:p w:rsidR="00B95090" w:rsidRPr="00BA29F6" w:rsidRDefault="00B95090" w:rsidP="00F034E7">
            <w:pPr>
              <w:spacing w:line="360" w:lineRule="auto"/>
              <w:jc w:val="center"/>
              <w:rPr>
                <w:rFonts w:ascii="Sylfaen" w:hAnsi="Sylfaen" w:cs="Sylfaen"/>
                <w:bCs/>
                <w:lang w:val="ru-RU"/>
              </w:rPr>
            </w:pPr>
            <w:r w:rsidRPr="00BA29F6">
              <w:rPr>
                <w:rFonts w:ascii="Sylfaen" w:hAnsi="Sylfaen" w:cs="Sylfaen"/>
                <w:bCs/>
                <w:lang w:val="pt-BR"/>
              </w:rPr>
              <w:t>ԿԱՏԱՐՈՂ</w:t>
            </w:r>
          </w:p>
          <w:p w:rsidR="00B95090" w:rsidRPr="00BA29F6" w:rsidRDefault="00B95090" w:rsidP="00F034E7">
            <w:pPr>
              <w:jc w:val="center"/>
              <w:rPr>
                <w:rFonts w:ascii="Sylfaen" w:hAnsi="Sylfaen"/>
                <w:lang w:val="ru-RU"/>
              </w:rPr>
            </w:pPr>
          </w:p>
          <w:p w:rsidR="00B95090" w:rsidRPr="00BA29F6" w:rsidRDefault="00B95090" w:rsidP="00F034E7">
            <w:pPr>
              <w:jc w:val="center"/>
              <w:rPr>
                <w:rFonts w:ascii="Sylfaen" w:hAnsi="Sylfaen"/>
                <w:lang w:val="ru-RU"/>
              </w:rPr>
            </w:pPr>
          </w:p>
          <w:p w:rsidR="00B95090" w:rsidRPr="00BA29F6" w:rsidRDefault="00B95090" w:rsidP="00F034E7">
            <w:pPr>
              <w:jc w:val="center"/>
              <w:rPr>
                <w:rFonts w:ascii="Sylfaen" w:hAnsi="Sylfaen"/>
                <w:lang w:val="ru-RU"/>
              </w:rPr>
            </w:pPr>
          </w:p>
          <w:p w:rsidR="00B95090" w:rsidRPr="00BA29F6" w:rsidRDefault="00B95090" w:rsidP="00F034E7">
            <w:pPr>
              <w:jc w:val="center"/>
              <w:rPr>
                <w:rFonts w:ascii="Sylfaen" w:hAnsi="Sylfaen"/>
              </w:rPr>
            </w:pPr>
          </w:p>
          <w:p w:rsidR="00B95090" w:rsidRPr="00BA29F6" w:rsidRDefault="00B95090" w:rsidP="00F034E7">
            <w:pPr>
              <w:jc w:val="center"/>
              <w:rPr>
                <w:rFonts w:ascii="Sylfaen" w:hAnsi="Sylfaen"/>
              </w:rPr>
            </w:pPr>
          </w:p>
          <w:p w:rsidR="00B95090" w:rsidRPr="00BA29F6" w:rsidRDefault="00B95090" w:rsidP="00F034E7">
            <w:pPr>
              <w:jc w:val="center"/>
              <w:rPr>
                <w:rFonts w:ascii="Sylfaen" w:hAnsi="Sylfaen"/>
                <w:lang w:val="ru-RU"/>
              </w:rPr>
            </w:pPr>
            <w:r w:rsidRPr="00BA29F6">
              <w:rPr>
                <w:rFonts w:ascii="Sylfaen" w:hAnsi="Sylfaen"/>
                <w:lang w:val="ru-RU"/>
              </w:rPr>
              <w:t>---------------------------------</w:t>
            </w:r>
          </w:p>
          <w:p w:rsidR="00B95090" w:rsidRPr="00BA29F6" w:rsidRDefault="00B95090" w:rsidP="00F034E7">
            <w:pPr>
              <w:jc w:val="center"/>
              <w:rPr>
                <w:rFonts w:ascii="Sylfaen" w:hAnsi="Sylfaen"/>
                <w:sz w:val="18"/>
                <w:szCs w:val="18"/>
              </w:rPr>
            </w:pPr>
            <w:r w:rsidRPr="00BA29F6">
              <w:rPr>
                <w:rFonts w:ascii="Sylfaen" w:hAnsi="Sylfaen"/>
                <w:sz w:val="18"/>
                <w:szCs w:val="18"/>
              </w:rPr>
              <w:t>/</w:t>
            </w:r>
            <w:r w:rsidRPr="00BA29F6">
              <w:rPr>
                <w:rFonts w:ascii="Sylfaen" w:hAnsi="Sylfaen" w:cs="Sylfaen"/>
                <w:sz w:val="18"/>
                <w:szCs w:val="18"/>
                <w:lang w:val="ru-RU"/>
              </w:rPr>
              <w:t>ստորագրություն</w:t>
            </w:r>
            <w:r w:rsidRPr="00BA29F6">
              <w:rPr>
                <w:rFonts w:ascii="Sylfaen" w:hAnsi="Sylfaen"/>
                <w:sz w:val="18"/>
                <w:szCs w:val="18"/>
              </w:rPr>
              <w:t>/</w:t>
            </w:r>
          </w:p>
          <w:p w:rsidR="00B95090" w:rsidRPr="00BA29F6" w:rsidRDefault="00B95090" w:rsidP="00F034E7">
            <w:pPr>
              <w:jc w:val="center"/>
              <w:rPr>
                <w:rFonts w:ascii="Sylfaen" w:hAnsi="Sylfaen"/>
                <w:sz w:val="22"/>
                <w:szCs w:val="22"/>
                <w:lang w:val="ru-RU"/>
              </w:rPr>
            </w:pPr>
            <w:r w:rsidRPr="00BA29F6">
              <w:rPr>
                <w:rFonts w:ascii="Sylfaen" w:hAnsi="Sylfaen" w:cs="Sylfaen"/>
                <w:sz w:val="18"/>
                <w:szCs w:val="18"/>
                <w:lang w:val="ru-RU"/>
              </w:rPr>
              <w:t>Կ</w:t>
            </w:r>
            <w:r w:rsidRPr="00BA29F6">
              <w:rPr>
                <w:rFonts w:ascii="Sylfaen" w:hAnsi="Sylfaen"/>
                <w:sz w:val="18"/>
                <w:szCs w:val="18"/>
                <w:lang w:val="ru-RU"/>
              </w:rPr>
              <w:t>.</w:t>
            </w:r>
            <w:r w:rsidRPr="00BA29F6">
              <w:rPr>
                <w:rFonts w:ascii="Sylfaen" w:hAnsi="Sylfaen" w:cs="Sylfaen"/>
                <w:sz w:val="18"/>
                <w:szCs w:val="18"/>
                <w:lang w:val="ru-RU"/>
              </w:rPr>
              <w:t>Տ</w:t>
            </w:r>
          </w:p>
        </w:tc>
      </w:tr>
    </w:tbl>
    <w:p w:rsidR="00B95090" w:rsidRPr="00BA29F6" w:rsidRDefault="00B95090" w:rsidP="00B95090">
      <w:pPr>
        <w:jc w:val="center"/>
        <w:rPr>
          <w:rFonts w:ascii="Sylfaen" w:hAnsi="Sylfaen"/>
          <w:sz w:val="20"/>
        </w:rPr>
      </w:pPr>
      <w:r w:rsidRPr="00BA29F6">
        <w:rPr>
          <w:rFonts w:ascii="Sylfaen" w:hAnsi="Sylfaen"/>
          <w:sz w:val="20"/>
        </w:rPr>
        <w:br w:type="page"/>
      </w:r>
    </w:p>
    <w:p w:rsidR="00B95090" w:rsidRPr="00BA29F6" w:rsidRDefault="00B95090" w:rsidP="00B95090">
      <w:pPr>
        <w:jc w:val="right"/>
        <w:rPr>
          <w:rFonts w:ascii="Sylfaen" w:hAnsi="Sylfaen"/>
          <w:sz w:val="20"/>
        </w:rPr>
      </w:pPr>
    </w:p>
    <w:p w:rsidR="00B95090" w:rsidRPr="00BA29F6" w:rsidRDefault="00B95090" w:rsidP="00B95090">
      <w:pPr>
        <w:jc w:val="right"/>
        <w:rPr>
          <w:rFonts w:ascii="Sylfaen" w:hAnsi="Sylfaen"/>
          <w:i/>
          <w:sz w:val="18"/>
          <w:lang w:val="hy-AM"/>
        </w:rPr>
      </w:pPr>
      <w:r w:rsidRPr="00BA29F6">
        <w:rPr>
          <w:rFonts w:ascii="Sylfaen" w:hAnsi="Sylfaen"/>
          <w:i/>
          <w:sz w:val="18"/>
          <w:lang w:val="hy-AM"/>
        </w:rPr>
        <w:t>Հավելված N 2</w:t>
      </w:r>
    </w:p>
    <w:p w:rsidR="00312E5A" w:rsidRPr="00BA29F6" w:rsidRDefault="00312E5A" w:rsidP="00312E5A">
      <w:pPr>
        <w:jc w:val="right"/>
        <w:rPr>
          <w:rFonts w:ascii="Sylfaen" w:hAnsi="Sylfaen"/>
          <w:i/>
          <w:sz w:val="18"/>
          <w:lang w:val="hy-AM"/>
        </w:rPr>
      </w:pPr>
      <w:r w:rsidRPr="00BA29F6">
        <w:rPr>
          <w:rFonts w:ascii="Sylfaen" w:hAnsi="Sylfaen"/>
          <w:i/>
          <w:sz w:val="18"/>
          <w:lang w:val="hy-AM"/>
        </w:rPr>
        <w:t xml:space="preserve">«         »              20 </w:t>
      </w:r>
      <w:r w:rsidR="001A30EF" w:rsidRPr="00BA29F6">
        <w:rPr>
          <w:rFonts w:ascii="Sylfaen" w:hAnsi="Sylfaen"/>
          <w:i/>
          <w:sz w:val="18"/>
          <w:lang w:val="hy-AM"/>
        </w:rPr>
        <w:t>19</w:t>
      </w:r>
      <w:r w:rsidRPr="00BA29F6">
        <w:rPr>
          <w:rFonts w:ascii="Sylfaen" w:hAnsi="Sylfaen"/>
          <w:i/>
          <w:sz w:val="18"/>
          <w:lang w:val="hy-AM"/>
        </w:rPr>
        <w:t xml:space="preserve"> թ. կնքված </w:t>
      </w:r>
    </w:p>
    <w:p w:rsidR="00312E5A" w:rsidRPr="00BA29F6" w:rsidRDefault="00312E5A" w:rsidP="00312E5A">
      <w:pPr>
        <w:jc w:val="right"/>
        <w:rPr>
          <w:rFonts w:ascii="Sylfaen" w:hAnsi="Sylfaen"/>
          <w:i/>
          <w:sz w:val="18"/>
          <w:lang w:val="hy-AM"/>
        </w:rPr>
      </w:pPr>
      <w:r w:rsidRPr="00BA29F6">
        <w:rPr>
          <w:rFonts w:ascii="Sylfaen" w:hAnsi="Sylfaen"/>
          <w:i/>
          <w:sz w:val="18"/>
          <w:lang w:val="hy-AM"/>
        </w:rPr>
        <w:t xml:space="preserve">                      ծածկագրով պայմանագրի</w:t>
      </w:r>
    </w:p>
    <w:p w:rsidR="00B95090" w:rsidRPr="00BA29F6" w:rsidRDefault="00B95090" w:rsidP="00B95090">
      <w:pPr>
        <w:tabs>
          <w:tab w:val="left" w:pos="9540"/>
        </w:tabs>
        <w:rPr>
          <w:rFonts w:ascii="Sylfaen" w:hAnsi="Sylfaen"/>
          <w:sz w:val="20"/>
        </w:rPr>
      </w:pPr>
    </w:p>
    <w:p w:rsidR="00B95090" w:rsidRPr="00BA29F6" w:rsidRDefault="00B95090" w:rsidP="00B95090">
      <w:pPr>
        <w:tabs>
          <w:tab w:val="left" w:pos="9540"/>
        </w:tabs>
        <w:rPr>
          <w:rFonts w:ascii="Sylfaen" w:hAnsi="Sylfaen"/>
          <w:sz w:val="20"/>
        </w:rPr>
      </w:pPr>
    </w:p>
    <w:p w:rsidR="00B95090" w:rsidRPr="00BA29F6" w:rsidRDefault="00B95090" w:rsidP="00B95090">
      <w:pPr>
        <w:jc w:val="center"/>
        <w:rPr>
          <w:rFonts w:ascii="Sylfaen" w:hAnsi="Sylfaen"/>
          <w:sz w:val="20"/>
        </w:rPr>
      </w:pPr>
      <w:r w:rsidRPr="00BA29F6">
        <w:rPr>
          <w:rFonts w:ascii="Sylfaen" w:hAnsi="Sylfaen" w:cs="Sylfaen"/>
          <w:sz w:val="22"/>
          <w:szCs w:val="22"/>
        </w:rPr>
        <w:softHyphen/>
      </w:r>
      <w:r w:rsidRPr="00BA29F6">
        <w:rPr>
          <w:rFonts w:ascii="Sylfaen" w:hAnsi="Sylfaen" w:cs="Sylfaen"/>
          <w:sz w:val="22"/>
          <w:szCs w:val="22"/>
        </w:rPr>
        <w:softHyphen/>
      </w:r>
      <w:r w:rsidRPr="00BA29F6">
        <w:rPr>
          <w:rFonts w:ascii="Sylfaen" w:hAnsi="Sylfaen" w:cs="Sylfaen"/>
          <w:sz w:val="22"/>
          <w:szCs w:val="22"/>
        </w:rPr>
        <w:softHyphen/>
      </w:r>
      <w:r w:rsidRPr="00BA29F6">
        <w:rPr>
          <w:rFonts w:ascii="Sylfaen" w:hAnsi="Sylfaen" w:cs="Sylfaen"/>
          <w:sz w:val="22"/>
          <w:szCs w:val="22"/>
        </w:rPr>
        <w:softHyphen/>
      </w:r>
      <w:r w:rsidRPr="00BA29F6">
        <w:rPr>
          <w:rFonts w:ascii="Sylfaen" w:hAnsi="Sylfaen" w:cs="Sylfaen"/>
          <w:sz w:val="22"/>
          <w:szCs w:val="22"/>
        </w:rPr>
        <w:softHyphen/>
      </w:r>
      <w:r w:rsidRPr="00BA29F6">
        <w:rPr>
          <w:rFonts w:ascii="Sylfaen" w:hAnsi="Sylfaen" w:cs="Sylfaen"/>
          <w:sz w:val="22"/>
          <w:szCs w:val="22"/>
        </w:rPr>
        <w:softHyphen/>
      </w:r>
      <w:r w:rsidRPr="00BA29F6">
        <w:rPr>
          <w:rFonts w:ascii="Sylfaen" w:hAnsi="Sylfaen" w:cs="Sylfaen"/>
          <w:sz w:val="22"/>
          <w:szCs w:val="22"/>
        </w:rPr>
        <w:softHyphen/>
      </w:r>
      <w:r w:rsidRPr="00BA29F6">
        <w:rPr>
          <w:rFonts w:ascii="Sylfaen" w:hAnsi="Sylfaen" w:cs="Sylfaen"/>
          <w:sz w:val="22"/>
          <w:szCs w:val="22"/>
        </w:rPr>
        <w:softHyphen/>
      </w:r>
      <w:r w:rsidRPr="00BA29F6">
        <w:rPr>
          <w:rFonts w:ascii="Sylfaen" w:hAnsi="Sylfaen" w:cs="Sylfaen"/>
          <w:sz w:val="22"/>
          <w:szCs w:val="22"/>
        </w:rPr>
        <w:softHyphen/>
      </w:r>
      <w:r w:rsidRPr="00BA29F6">
        <w:rPr>
          <w:rFonts w:ascii="Sylfaen" w:hAnsi="Sylfaen" w:cs="Sylfaen"/>
          <w:sz w:val="22"/>
          <w:szCs w:val="22"/>
        </w:rPr>
        <w:softHyphen/>
      </w:r>
      <w:r w:rsidRPr="00BA29F6">
        <w:rPr>
          <w:rFonts w:ascii="Sylfaen" w:hAnsi="Sylfaen" w:cs="Sylfaen"/>
          <w:sz w:val="22"/>
          <w:szCs w:val="22"/>
        </w:rPr>
        <w:softHyphen/>
      </w:r>
      <w:r w:rsidRPr="00BA29F6">
        <w:rPr>
          <w:rFonts w:ascii="Sylfaen" w:hAnsi="Sylfaen" w:cs="Sylfaen"/>
          <w:sz w:val="22"/>
          <w:szCs w:val="22"/>
        </w:rPr>
        <w:softHyphen/>
      </w:r>
      <w:r w:rsidRPr="00BA29F6">
        <w:rPr>
          <w:rFonts w:ascii="Sylfaen" w:hAnsi="Sylfaen" w:cs="Sylfaen"/>
          <w:sz w:val="22"/>
          <w:szCs w:val="22"/>
        </w:rPr>
        <w:softHyphen/>
      </w:r>
      <w:r w:rsidRPr="00BA29F6">
        <w:rPr>
          <w:rFonts w:ascii="Sylfaen" w:hAnsi="Sylfaen" w:cs="Sylfaen"/>
          <w:sz w:val="22"/>
          <w:szCs w:val="22"/>
        </w:rPr>
        <w:softHyphen/>
      </w:r>
      <w:r w:rsidRPr="00BA29F6">
        <w:rPr>
          <w:rFonts w:ascii="Sylfaen" w:hAnsi="Sylfaen"/>
          <w:sz w:val="20"/>
        </w:rPr>
        <w:t>ՎՃԱՐՄԱՆ ԺԱՄԱՆԱԿԱՑՈՒՅՑ*</w:t>
      </w:r>
    </w:p>
    <w:p w:rsidR="00B95090" w:rsidRPr="00BA29F6" w:rsidRDefault="00B95090" w:rsidP="00B95090">
      <w:pPr>
        <w:jc w:val="right"/>
        <w:rPr>
          <w:rFonts w:ascii="Sylfaen" w:hAnsi="Sylfaen"/>
          <w:sz w:val="20"/>
        </w:rPr>
      </w:pPr>
      <w:r w:rsidRPr="00BA29F6">
        <w:rPr>
          <w:rFonts w:ascii="Sylfaen" w:hAnsi="Sylfaen" w:cs="Sylfaen"/>
          <w:sz w:val="18"/>
        </w:rPr>
        <w:t>ՀՀդրամ</w:t>
      </w:r>
    </w:p>
    <w:tbl>
      <w:tblPr>
        <w:tblW w:w="103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134"/>
        <w:gridCol w:w="2126"/>
        <w:gridCol w:w="284"/>
        <w:gridCol w:w="708"/>
        <w:gridCol w:w="567"/>
        <w:gridCol w:w="709"/>
        <w:gridCol w:w="425"/>
        <w:gridCol w:w="284"/>
        <w:gridCol w:w="425"/>
        <w:gridCol w:w="425"/>
        <w:gridCol w:w="426"/>
        <w:gridCol w:w="567"/>
        <w:gridCol w:w="462"/>
        <w:gridCol w:w="705"/>
        <w:gridCol w:w="283"/>
      </w:tblGrid>
      <w:tr w:rsidR="00B95090" w:rsidRPr="00BA29F6" w:rsidTr="008E5985">
        <w:tc>
          <w:tcPr>
            <w:tcW w:w="10381" w:type="dxa"/>
            <w:gridSpan w:val="16"/>
          </w:tcPr>
          <w:p w:rsidR="00B95090" w:rsidRPr="00BA29F6" w:rsidRDefault="00B95090" w:rsidP="00F034E7">
            <w:pPr>
              <w:jc w:val="center"/>
              <w:rPr>
                <w:rFonts w:ascii="Sylfaen" w:hAnsi="Sylfaen"/>
                <w:sz w:val="18"/>
                <w:lang w:val="es-ES"/>
              </w:rPr>
            </w:pPr>
            <w:r w:rsidRPr="00BA29F6">
              <w:rPr>
                <w:rFonts w:ascii="Sylfaen" w:hAnsi="Sylfaen"/>
                <w:sz w:val="18"/>
                <w:lang w:val="es-ES"/>
              </w:rPr>
              <w:t>Աշխատանքի</w:t>
            </w:r>
          </w:p>
        </w:tc>
      </w:tr>
      <w:tr w:rsidR="00B95090" w:rsidRPr="008A10EA" w:rsidTr="00A055AD">
        <w:tc>
          <w:tcPr>
            <w:tcW w:w="851" w:type="dxa"/>
            <w:vAlign w:val="center"/>
          </w:tcPr>
          <w:p w:rsidR="00B95090" w:rsidRPr="00BA29F6" w:rsidRDefault="00B95090" w:rsidP="00F034E7">
            <w:pPr>
              <w:jc w:val="center"/>
              <w:rPr>
                <w:rFonts w:ascii="Sylfaen" w:hAnsi="Sylfaen"/>
                <w:sz w:val="18"/>
                <w:lang w:val="es-ES"/>
              </w:rPr>
            </w:pPr>
            <w:r w:rsidRPr="00BA29F6">
              <w:rPr>
                <w:rFonts w:ascii="Sylfaen" w:hAnsi="Sylfaen"/>
                <w:sz w:val="18"/>
              </w:rPr>
              <w:t>հրավերով նախատեսված չափաբաժնի համարը</w:t>
            </w:r>
          </w:p>
        </w:tc>
        <w:tc>
          <w:tcPr>
            <w:tcW w:w="1134" w:type="dxa"/>
            <w:vAlign w:val="center"/>
          </w:tcPr>
          <w:p w:rsidR="00B95090" w:rsidRPr="00BA29F6" w:rsidRDefault="00B95090" w:rsidP="00F034E7">
            <w:pPr>
              <w:jc w:val="center"/>
              <w:rPr>
                <w:rFonts w:ascii="Sylfaen" w:hAnsi="Sylfaen"/>
                <w:sz w:val="18"/>
                <w:lang w:val="es-ES"/>
              </w:rPr>
            </w:pPr>
            <w:r w:rsidRPr="00BA29F6">
              <w:rPr>
                <w:rFonts w:ascii="Sylfaen" w:hAnsi="Sylfaen"/>
                <w:sz w:val="18"/>
              </w:rPr>
              <w:t>գնումներիպլանովնախատեսվածմիջանցիկծածկագիրը</w:t>
            </w:r>
            <w:r w:rsidRPr="00BA29F6">
              <w:rPr>
                <w:rFonts w:ascii="Sylfaen" w:hAnsi="Sylfaen"/>
                <w:sz w:val="18"/>
                <w:lang w:val="es-ES"/>
              </w:rPr>
              <w:t xml:space="preserve">` </w:t>
            </w:r>
            <w:r w:rsidRPr="00BA29F6">
              <w:rPr>
                <w:rFonts w:ascii="Sylfaen" w:hAnsi="Sylfaen"/>
                <w:sz w:val="18"/>
              </w:rPr>
              <w:t>ըստԳՄԱդասակարգման</w:t>
            </w:r>
            <w:r w:rsidRPr="00BA29F6">
              <w:rPr>
                <w:rFonts w:ascii="Sylfaen" w:hAnsi="Sylfaen"/>
                <w:sz w:val="18"/>
                <w:lang w:val="es-ES"/>
              </w:rPr>
              <w:t xml:space="preserve"> (CPV)</w:t>
            </w:r>
          </w:p>
        </w:tc>
        <w:tc>
          <w:tcPr>
            <w:tcW w:w="2126" w:type="dxa"/>
            <w:vAlign w:val="center"/>
          </w:tcPr>
          <w:p w:rsidR="00B95090" w:rsidRPr="00BA29F6" w:rsidRDefault="00B95090" w:rsidP="00F034E7">
            <w:pPr>
              <w:jc w:val="center"/>
              <w:rPr>
                <w:rFonts w:ascii="Sylfaen" w:hAnsi="Sylfaen"/>
                <w:sz w:val="18"/>
                <w:lang w:val="es-ES"/>
              </w:rPr>
            </w:pPr>
            <w:r w:rsidRPr="00BA29F6">
              <w:rPr>
                <w:rFonts w:ascii="Sylfaen" w:hAnsi="Sylfaen"/>
                <w:sz w:val="18"/>
              </w:rPr>
              <w:t>անվանումը</w:t>
            </w:r>
          </w:p>
        </w:tc>
        <w:tc>
          <w:tcPr>
            <w:tcW w:w="6270" w:type="dxa"/>
            <w:gridSpan w:val="13"/>
            <w:vAlign w:val="center"/>
          </w:tcPr>
          <w:p w:rsidR="00B95090" w:rsidRPr="00BA29F6" w:rsidRDefault="00B95090" w:rsidP="005D18FB">
            <w:pPr>
              <w:jc w:val="both"/>
              <w:rPr>
                <w:rFonts w:ascii="Sylfaen" w:hAnsi="Sylfaen"/>
                <w:sz w:val="18"/>
                <w:lang w:val="es-ES"/>
              </w:rPr>
            </w:pPr>
            <w:r w:rsidRPr="00BA29F6">
              <w:rPr>
                <w:rFonts w:ascii="Sylfaen" w:hAnsi="Sylfaen"/>
                <w:sz w:val="18"/>
                <w:lang w:val="es-ES"/>
              </w:rPr>
              <w:t>դիմաց վճարումները նախատեսվում է իրականացնել 20</w:t>
            </w:r>
            <w:r w:rsidR="005D18FB">
              <w:rPr>
                <w:rFonts w:ascii="Sylfaen" w:hAnsi="Sylfaen"/>
                <w:sz w:val="18"/>
                <w:lang w:val="hy-AM"/>
              </w:rPr>
              <w:t>20</w:t>
            </w:r>
            <w:r w:rsidRPr="00BA29F6">
              <w:rPr>
                <w:rFonts w:ascii="Sylfaen" w:hAnsi="Sylfaen"/>
                <w:sz w:val="18"/>
                <w:lang w:val="es-ES"/>
              </w:rPr>
              <w:t xml:space="preserve">  թ-ին` ըստ ամիսների, այդ թվում**</w:t>
            </w:r>
          </w:p>
        </w:tc>
      </w:tr>
      <w:tr w:rsidR="00B95090" w:rsidRPr="00BA29F6" w:rsidTr="00A055AD">
        <w:trPr>
          <w:trHeight w:val="1538"/>
        </w:trPr>
        <w:tc>
          <w:tcPr>
            <w:tcW w:w="851" w:type="dxa"/>
          </w:tcPr>
          <w:p w:rsidR="00B95090" w:rsidRPr="00BA29F6" w:rsidRDefault="00B95090" w:rsidP="00F034E7">
            <w:pPr>
              <w:jc w:val="center"/>
              <w:rPr>
                <w:rFonts w:ascii="Sylfaen" w:hAnsi="Sylfaen"/>
                <w:sz w:val="20"/>
                <w:lang w:val="es-ES"/>
              </w:rPr>
            </w:pPr>
          </w:p>
        </w:tc>
        <w:tc>
          <w:tcPr>
            <w:tcW w:w="1134" w:type="dxa"/>
          </w:tcPr>
          <w:p w:rsidR="00B95090" w:rsidRPr="00BA29F6" w:rsidRDefault="00B95090" w:rsidP="00F034E7">
            <w:pPr>
              <w:jc w:val="center"/>
              <w:rPr>
                <w:rFonts w:ascii="Sylfaen" w:hAnsi="Sylfaen"/>
                <w:sz w:val="20"/>
                <w:lang w:val="es-ES"/>
              </w:rPr>
            </w:pPr>
          </w:p>
        </w:tc>
        <w:tc>
          <w:tcPr>
            <w:tcW w:w="2126" w:type="dxa"/>
          </w:tcPr>
          <w:p w:rsidR="00B95090" w:rsidRPr="00BA29F6" w:rsidRDefault="00B95090" w:rsidP="00F034E7">
            <w:pPr>
              <w:jc w:val="center"/>
              <w:rPr>
                <w:rFonts w:ascii="Sylfaen" w:hAnsi="Sylfaen"/>
                <w:sz w:val="20"/>
                <w:lang w:val="es-ES"/>
              </w:rPr>
            </w:pPr>
          </w:p>
        </w:tc>
        <w:tc>
          <w:tcPr>
            <w:tcW w:w="284" w:type="dxa"/>
            <w:textDirection w:val="btLr"/>
            <w:vAlign w:val="center"/>
          </w:tcPr>
          <w:p w:rsidR="00B95090" w:rsidRPr="00BA29F6" w:rsidRDefault="00B95090" w:rsidP="00F034E7">
            <w:pPr>
              <w:ind w:left="113" w:right="-7"/>
              <w:jc w:val="center"/>
              <w:rPr>
                <w:rFonts w:ascii="Sylfaen" w:hAnsi="Sylfaen"/>
                <w:sz w:val="18"/>
                <w:szCs w:val="22"/>
                <w:lang w:val="pt-BR"/>
              </w:rPr>
            </w:pPr>
            <w:r w:rsidRPr="00BA29F6">
              <w:rPr>
                <w:rFonts w:ascii="Sylfaen" w:hAnsi="Sylfaen" w:cs="Sylfaen"/>
                <w:sz w:val="18"/>
                <w:szCs w:val="22"/>
                <w:lang w:val="pt-BR"/>
              </w:rPr>
              <w:t>հունվար</w:t>
            </w:r>
          </w:p>
        </w:tc>
        <w:tc>
          <w:tcPr>
            <w:tcW w:w="708" w:type="dxa"/>
            <w:textDirection w:val="btLr"/>
            <w:vAlign w:val="center"/>
          </w:tcPr>
          <w:p w:rsidR="00B95090" w:rsidRPr="00BA29F6" w:rsidRDefault="00B95090" w:rsidP="00F034E7">
            <w:pPr>
              <w:ind w:left="113" w:right="-7"/>
              <w:jc w:val="center"/>
              <w:rPr>
                <w:rFonts w:ascii="Sylfaen" w:hAnsi="Sylfaen" w:cs="Sylfaen"/>
                <w:sz w:val="18"/>
                <w:szCs w:val="22"/>
                <w:lang w:val="pt-BR"/>
              </w:rPr>
            </w:pPr>
            <w:r w:rsidRPr="00BA29F6">
              <w:rPr>
                <w:rFonts w:ascii="Sylfaen" w:hAnsi="Sylfaen" w:cs="Sylfaen"/>
                <w:sz w:val="18"/>
                <w:szCs w:val="22"/>
                <w:lang w:val="pt-BR"/>
              </w:rPr>
              <w:t>փետրվար</w:t>
            </w:r>
          </w:p>
        </w:tc>
        <w:tc>
          <w:tcPr>
            <w:tcW w:w="567" w:type="dxa"/>
            <w:textDirection w:val="btLr"/>
            <w:vAlign w:val="center"/>
          </w:tcPr>
          <w:p w:rsidR="00B95090" w:rsidRPr="00BA29F6" w:rsidRDefault="00B95090" w:rsidP="00F034E7">
            <w:pPr>
              <w:ind w:left="113" w:right="-7"/>
              <w:jc w:val="center"/>
              <w:rPr>
                <w:rFonts w:ascii="Sylfaen" w:hAnsi="Sylfaen"/>
                <w:sz w:val="18"/>
                <w:szCs w:val="22"/>
                <w:lang w:val="pt-BR"/>
              </w:rPr>
            </w:pPr>
            <w:r w:rsidRPr="00BA29F6">
              <w:rPr>
                <w:rFonts w:ascii="Sylfaen" w:hAnsi="Sylfaen" w:cs="Sylfaen"/>
                <w:sz w:val="18"/>
                <w:szCs w:val="22"/>
                <w:lang w:val="pt-BR"/>
              </w:rPr>
              <w:t>մարտ</w:t>
            </w:r>
          </w:p>
        </w:tc>
        <w:tc>
          <w:tcPr>
            <w:tcW w:w="709" w:type="dxa"/>
            <w:textDirection w:val="btLr"/>
            <w:vAlign w:val="center"/>
          </w:tcPr>
          <w:p w:rsidR="00B95090" w:rsidRPr="00BA29F6" w:rsidRDefault="00B95090" w:rsidP="00F034E7">
            <w:pPr>
              <w:ind w:left="113" w:right="-7"/>
              <w:jc w:val="center"/>
              <w:rPr>
                <w:rFonts w:ascii="Sylfaen" w:hAnsi="Sylfaen" w:cs="Sylfaen"/>
                <w:sz w:val="18"/>
                <w:szCs w:val="22"/>
                <w:lang w:val="pt-BR"/>
              </w:rPr>
            </w:pPr>
            <w:r w:rsidRPr="00BA29F6">
              <w:rPr>
                <w:rFonts w:ascii="Sylfaen" w:hAnsi="Sylfaen" w:cs="Sylfaen"/>
                <w:sz w:val="18"/>
                <w:szCs w:val="22"/>
                <w:lang w:val="pt-BR"/>
              </w:rPr>
              <w:t>ապրիլ</w:t>
            </w:r>
          </w:p>
        </w:tc>
        <w:tc>
          <w:tcPr>
            <w:tcW w:w="425" w:type="dxa"/>
            <w:textDirection w:val="btLr"/>
            <w:vAlign w:val="center"/>
          </w:tcPr>
          <w:p w:rsidR="00B95090" w:rsidRPr="00BA29F6" w:rsidRDefault="00B95090" w:rsidP="00F034E7">
            <w:pPr>
              <w:ind w:left="113" w:right="-7"/>
              <w:jc w:val="center"/>
              <w:rPr>
                <w:rFonts w:ascii="Sylfaen" w:hAnsi="Sylfaen"/>
                <w:sz w:val="18"/>
                <w:szCs w:val="22"/>
                <w:lang w:val="pt-BR"/>
              </w:rPr>
            </w:pPr>
            <w:r w:rsidRPr="00BA29F6">
              <w:rPr>
                <w:rFonts w:ascii="Sylfaen" w:hAnsi="Sylfaen" w:cs="Sylfaen"/>
                <w:sz w:val="18"/>
                <w:szCs w:val="22"/>
                <w:lang w:val="pt-BR"/>
              </w:rPr>
              <w:t>մայիս</w:t>
            </w:r>
          </w:p>
        </w:tc>
        <w:tc>
          <w:tcPr>
            <w:tcW w:w="284" w:type="dxa"/>
            <w:textDirection w:val="btLr"/>
            <w:vAlign w:val="center"/>
          </w:tcPr>
          <w:p w:rsidR="00B95090" w:rsidRPr="00BA29F6" w:rsidRDefault="00B95090" w:rsidP="00F034E7">
            <w:pPr>
              <w:ind w:left="113" w:right="-7"/>
              <w:jc w:val="center"/>
              <w:rPr>
                <w:rFonts w:ascii="Sylfaen" w:hAnsi="Sylfaen"/>
                <w:sz w:val="18"/>
                <w:szCs w:val="22"/>
                <w:lang w:val="pt-BR"/>
              </w:rPr>
            </w:pPr>
            <w:r w:rsidRPr="00BA29F6">
              <w:rPr>
                <w:rFonts w:ascii="Sylfaen" w:hAnsi="Sylfaen" w:cs="Sylfaen"/>
                <w:sz w:val="18"/>
                <w:szCs w:val="22"/>
                <w:lang w:val="pt-BR"/>
              </w:rPr>
              <w:t>հունիս</w:t>
            </w:r>
          </w:p>
        </w:tc>
        <w:tc>
          <w:tcPr>
            <w:tcW w:w="425" w:type="dxa"/>
            <w:textDirection w:val="btLr"/>
            <w:vAlign w:val="center"/>
          </w:tcPr>
          <w:p w:rsidR="00B95090" w:rsidRPr="00BA29F6" w:rsidRDefault="00B95090" w:rsidP="00F034E7">
            <w:pPr>
              <w:ind w:left="113" w:right="-7"/>
              <w:jc w:val="center"/>
              <w:rPr>
                <w:rFonts w:ascii="Sylfaen" w:hAnsi="Sylfaen"/>
                <w:sz w:val="18"/>
                <w:szCs w:val="22"/>
                <w:lang w:val="pt-BR"/>
              </w:rPr>
            </w:pPr>
            <w:r w:rsidRPr="00BA29F6">
              <w:rPr>
                <w:rFonts w:ascii="Sylfaen" w:hAnsi="Sylfaen" w:cs="Sylfaen"/>
                <w:sz w:val="18"/>
                <w:szCs w:val="22"/>
                <w:lang w:val="pt-BR"/>
              </w:rPr>
              <w:t>հուլիս</w:t>
            </w:r>
          </w:p>
        </w:tc>
        <w:tc>
          <w:tcPr>
            <w:tcW w:w="425" w:type="dxa"/>
            <w:textDirection w:val="btLr"/>
            <w:vAlign w:val="center"/>
          </w:tcPr>
          <w:p w:rsidR="00B95090" w:rsidRPr="00BA29F6" w:rsidRDefault="00B95090" w:rsidP="00F034E7">
            <w:pPr>
              <w:ind w:left="113" w:right="-7"/>
              <w:jc w:val="center"/>
              <w:rPr>
                <w:rFonts w:ascii="Sylfaen" w:hAnsi="Sylfaen"/>
                <w:sz w:val="18"/>
                <w:szCs w:val="22"/>
                <w:lang w:val="pt-BR"/>
              </w:rPr>
            </w:pPr>
            <w:r w:rsidRPr="00BA29F6">
              <w:rPr>
                <w:rFonts w:ascii="Sylfaen" w:hAnsi="Sylfaen" w:cs="Sylfaen"/>
                <w:sz w:val="18"/>
                <w:szCs w:val="22"/>
                <w:lang w:val="pt-BR"/>
              </w:rPr>
              <w:t>օգոստոս</w:t>
            </w:r>
          </w:p>
        </w:tc>
        <w:tc>
          <w:tcPr>
            <w:tcW w:w="426" w:type="dxa"/>
            <w:textDirection w:val="btLr"/>
            <w:vAlign w:val="center"/>
          </w:tcPr>
          <w:p w:rsidR="00B95090" w:rsidRPr="00BA29F6" w:rsidRDefault="00B95090" w:rsidP="00F034E7">
            <w:pPr>
              <w:ind w:left="113" w:right="-7"/>
              <w:jc w:val="center"/>
              <w:rPr>
                <w:rFonts w:ascii="Sylfaen" w:hAnsi="Sylfaen"/>
                <w:sz w:val="18"/>
                <w:szCs w:val="22"/>
                <w:lang w:val="pt-BR"/>
              </w:rPr>
            </w:pPr>
            <w:r w:rsidRPr="00BA29F6">
              <w:rPr>
                <w:rFonts w:ascii="Sylfaen" w:hAnsi="Sylfaen" w:cs="Sylfaen"/>
                <w:sz w:val="18"/>
                <w:szCs w:val="22"/>
                <w:lang w:val="pt-BR"/>
              </w:rPr>
              <w:t>սեպտեմբեր</w:t>
            </w:r>
          </w:p>
        </w:tc>
        <w:tc>
          <w:tcPr>
            <w:tcW w:w="567" w:type="dxa"/>
            <w:textDirection w:val="btLr"/>
            <w:vAlign w:val="center"/>
          </w:tcPr>
          <w:p w:rsidR="00B95090" w:rsidRPr="00BA29F6" w:rsidRDefault="00B95090" w:rsidP="00F034E7">
            <w:pPr>
              <w:ind w:left="113" w:right="-7"/>
              <w:jc w:val="center"/>
              <w:rPr>
                <w:rFonts w:ascii="Sylfaen" w:hAnsi="Sylfaen"/>
                <w:sz w:val="18"/>
                <w:szCs w:val="22"/>
                <w:lang w:val="pt-BR"/>
              </w:rPr>
            </w:pPr>
            <w:r w:rsidRPr="00BA29F6">
              <w:rPr>
                <w:rFonts w:ascii="Sylfaen" w:hAnsi="Sylfaen" w:cs="Sylfaen"/>
                <w:sz w:val="18"/>
                <w:szCs w:val="22"/>
                <w:lang w:val="pt-BR"/>
              </w:rPr>
              <w:t>հոկտեմբեր</w:t>
            </w:r>
          </w:p>
        </w:tc>
        <w:tc>
          <w:tcPr>
            <w:tcW w:w="462" w:type="dxa"/>
            <w:textDirection w:val="btLr"/>
            <w:vAlign w:val="center"/>
          </w:tcPr>
          <w:p w:rsidR="00B95090" w:rsidRPr="00BA29F6" w:rsidRDefault="00B95090" w:rsidP="00F034E7">
            <w:pPr>
              <w:ind w:left="113" w:right="-7"/>
              <w:jc w:val="center"/>
              <w:rPr>
                <w:rFonts w:ascii="Sylfaen" w:hAnsi="Sylfaen"/>
                <w:sz w:val="18"/>
                <w:szCs w:val="22"/>
                <w:lang w:val="pt-BR"/>
              </w:rPr>
            </w:pPr>
            <w:r w:rsidRPr="00BA29F6">
              <w:rPr>
                <w:rFonts w:ascii="Sylfaen" w:hAnsi="Sylfaen" w:cs="Sylfaen"/>
                <w:sz w:val="18"/>
                <w:szCs w:val="22"/>
                <w:lang w:val="pt-BR"/>
              </w:rPr>
              <w:t>նոյեմբեր</w:t>
            </w:r>
          </w:p>
        </w:tc>
        <w:tc>
          <w:tcPr>
            <w:tcW w:w="705" w:type="dxa"/>
            <w:textDirection w:val="btLr"/>
            <w:vAlign w:val="center"/>
          </w:tcPr>
          <w:p w:rsidR="00B95090" w:rsidRPr="00BA29F6" w:rsidRDefault="00B95090" w:rsidP="00F034E7">
            <w:pPr>
              <w:ind w:left="113" w:right="-7"/>
              <w:jc w:val="center"/>
              <w:rPr>
                <w:rFonts w:ascii="Sylfaen" w:hAnsi="Sylfaen"/>
                <w:sz w:val="18"/>
                <w:szCs w:val="22"/>
                <w:lang w:val="pt-BR"/>
              </w:rPr>
            </w:pPr>
            <w:r w:rsidRPr="00BA29F6">
              <w:rPr>
                <w:rFonts w:ascii="Sylfaen" w:hAnsi="Sylfaen" w:cs="Sylfaen"/>
                <w:sz w:val="18"/>
                <w:szCs w:val="22"/>
                <w:lang w:val="pt-BR"/>
              </w:rPr>
              <w:t>դեկտեմբեր</w:t>
            </w:r>
          </w:p>
        </w:tc>
        <w:tc>
          <w:tcPr>
            <w:tcW w:w="283" w:type="dxa"/>
            <w:vAlign w:val="center"/>
          </w:tcPr>
          <w:p w:rsidR="00B95090" w:rsidRPr="00BA29F6" w:rsidRDefault="00B95090" w:rsidP="00F034E7">
            <w:pPr>
              <w:ind w:right="-1"/>
              <w:jc w:val="center"/>
              <w:rPr>
                <w:rFonts w:ascii="Sylfaen" w:hAnsi="Sylfaen"/>
                <w:sz w:val="18"/>
                <w:szCs w:val="22"/>
                <w:lang w:val="pt-BR"/>
              </w:rPr>
            </w:pPr>
            <w:r w:rsidRPr="00BA29F6">
              <w:rPr>
                <w:rFonts w:ascii="Sylfaen" w:hAnsi="Sylfaen" w:cs="Sylfaen"/>
                <w:sz w:val="18"/>
                <w:szCs w:val="22"/>
                <w:lang w:val="pt-BR"/>
              </w:rPr>
              <w:t>Ընդամենը</w:t>
            </w:r>
          </w:p>
          <w:p w:rsidR="00B95090" w:rsidRPr="00BA29F6" w:rsidRDefault="00B95090" w:rsidP="00F034E7">
            <w:pPr>
              <w:jc w:val="center"/>
              <w:rPr>
                <w:rFonts w:ascii="Sylfaen" w:hAnsi="Sylfaen"/>
                <w:sz w:val="18"/>
                <w:lang w:val="es-ES"/>
              </w:rPr>
            </w:pPr>
          </w:p>
        </w:tc>
      </w:tr>
      <w:tr w:rsidR="001A30EF" w:rsidRPr="00BA29F6" w:rsidTr="00A055AD">
        <w:trPr>
          <w:cantSplit/>
          <w:trHeight w:val="1538"/>
        </w:trPr>
        <w:tc>
          <w:tcPr>
            <w:tcW w:w="851" w:type="dxa"/>
            <w:vAlign w:val="center"/>
          </w:tcPr>
          <w:p w:rsidR="001A30EF" w:rsidRPr="00BA29F6" w:rsidRDefault="001A30EF" w:rsidP="002B78B4">
            <w:pPr>
              <w:jc w:val="center"/>
              <w:rPr>
                <w:rFonts w:ascii="Sylfaen" w:hAnsi="Sylfaen"/>
                <w:sz w:val="20"/>
                <w:lang w:val="ru-RU"/>
              </w:rPr>
            </w:pPr>
          </w:p>
        </w:tc>
        <w:tc>
          <w:tcPr>
            <w:tcW w:w="1134" w:type="dxa"/>
            <w:vAlign w:val="center"/>
          </w:tcPr>
          <w:p w:rsidR="001A30EF" w:rsidRPr="00BA29F6" w:rsidRDefault="001A30EF" w:rsidP="002B78B4">
            <w:pPr>
              <w:jc w:val="center"/>
              <w:rPr>
                <w:rFonts w:ascii="Sylfaen" w:hAnsi="Sylfaen" w:cs="Arial"/>
                <w:sz w:val="22"/>
                <w:szCs w:val="22"/>
                <w:lang w:eastAsia="ru-RU"/>
              </w:rPr>
            </w:pPr>
          </w:p>
        </w:tc>
        <w:tc>
          <w:tcPr>
            <w:tcW w:w="2126" w:type="dxa"/>
            <w:vAlign w:val="center"/>
          </w:tcPr>
          <w:p w:rsidR="001A30EF" w:rsidRPr="00BA29F6" w:rsidRDefault="001A30EF" w:rsidP="002B78B4">
            <w:pPr>
              <w:jc w:val="center"/>
              <w:rPr>
                <w:rFonts w:ascii="Sylfaen" w:hAnsi="Sylfaen" w:cs="Sylfaen"/>
                <w:sz w:val="20"/>
                <w:lang w:val="hy-AM"/>
              </w:rPr>
            </w:pPr>
          </w:p>
        </w:tc>
        <w:tc>
          <w:tcPr>
            <w:tcW w:w="284" w:type="dxa"/>
          </w:tcPr>
          <w:p w:rsidR="001A30EF" w:rsidRPr="00BA29F6" w:rsidRDefault="001A30EF" w:rsidP="002B78B4">
            <w:pPr>
              <w:jc w:val="center"/>
              <w:rPr>
                <w:rFonts w:ascii="Sylfaen" w:hAnsi="Sylfaen"/>
                <w:sz w:val="20"/>
                <w:lang w:val="pt-BR"/>
              </w:rPr>
            </w:pPr>
          </w:p>
        </w:tc>
        <w:tc>
          <w:tcPr>
            <w:tcW w:w="708" w:type="dxa"/>
          </w:tcPr>
          <w:p w:rsidR="001A30EF" w:rsidRPr="00BA29F6" w:rsidRDefault="001A30EF" w:rsidP="002B78B4">
            <w:pPr>
              <w:jc w:val="center"/>
              <w:rPr>
                <w:rFonts w:ascii="Sylfaen" w:hAnsi="Sylfaen"/>
                <w:sz w:val="20"/>
                <w:lang w:val="pt-BR"/>
              </w:rPr>
            </w:pPr>
          </w:p>
        </w:tc>
        <w:tc>
          <w:tcPr>
            <w:tcW w:w="567" w:type="dxa"/>
          </w:tcPr>
          <w:p w:rsidR="001A30EF" w:rsidRPr="00BA29F6" w:rsidRDefault="001A30EF" w:rsidP="002B78B4">
            <w:pPr>
              <w:jc w:val="center"/>
              <w:rPr>
                <w:rFonts w:ascii="Sylfaen" w:hAnsi="Sylfaen"/>
                <w:sz w:val="20"/>
                <w:lang w:val="pt-BR"/>
              </w:rPr>
            </w:pPr>
          </w:p>
        </w:tc>
        <w:tc>
          <w:tcPr>
            <w:tcW w:w="709" w:type="dxa"/>
          </w:tcPr>
          <w:p w:rsidR="001A30EF" w:rsidRPr="00BA29F6" w:rsidRDefault="001A30EF" w:rsidP="002B78B4">
            <w:pPr>
              <w:jc w:val="center"/>
              <w:rPr>
                <w:rFonts w:ascii="Sylfaen" w:hAnsi="Sylfaen"/>
                <w:sz w:val="20"/>
                <w:lang w:val="pt-BR"/>
              </w:rPr>
            </w:pPr>
          </w:p>
        </w:tc>
        <w:tc>
          <w:tcPr>
            <w:tcW w:w="425" w:type="dxa"/>
          </w:tcPr>
          <w:p w:rsidR="001A30EF" w:rsidRPr="00BA29F6" w:rsidRDefault="001A30EF" w:rsidP="002B78B4">
            <w:pPr>
              <w:jc w:val="center"/>
              <w:rPr>
                <w:rFonts w:ascii="Sylfaen" w:hAnsi="Sylfaen"/>
                <w:sz w:val="20"/>
                <w:lang w:val="pt-BR"/>
              </w:rPr>
            </w:pPr>
          </w:p>
        </w:tc>
        <w:tc>
          <w:tcPr>
            <w:tcW w:w="284" w:type="dxa"/>
          </w:tcPr>
          <w:p w:rsidR="001A30EF" w:rsidRPr="00BA29F6" w:rsidRDefault="001A30EF" w:rsidP="002B78B4">
            <w:pPr>
              <w:jc w:val="center"/>
              <w:rPr>
                <w:rFonts w:ascii="Sylfaen" w:hAnsi="Sylfaen"/>
                <w:sz w:val="20"/>
                <w:lang w:val="pt-BR"/>
              </w:rPr>
            </w:pPr>
          </w:p>
        </w:tc>
        <w:tc>
          <w:tcPr>
            <w:tcW w:w="425" w:type="dxa"/>
          </w:tcPr>
          <w:p w:rsidR="001A30EF" w:rsidRPr="00BA29F6" w:rsidRDefault="001A30EF" w:rsidP="002B78B4">
            <w:pPr>
              <w:jc w:val="center"/>
              <w:rPr>
                <w:rFonts w:ascii="Sylfaen" w:hAnsi="Sylfaen"/>
                <w:sz w:val="20"/>
                <w:lang w:val="pt-BR"/>
              </w:rPr>
            </w:pPr>
          </w:p>
        </w:tc>
        <w:tc>
          <w:tcPr>
            <w:tcW w:w="425" w:type="dxa"/>
          </w:tcPr>
          <w:p w:rsidR="001A30EF" w:rsidRPr="00BA29F6" w:rsidRDefault="001A30EF" w:rsidP="002B78B4">
            <w:pPr>
              <w:jc w:val="center"/>
              <w:rPr>
                <w:rFonts w:ascii="Sylfaen" w:hAnsi="Sylfaen"/>
                <w:sz w:val="20"/>
                <w:lang w:val="pt-BR"/>
              </w:rPr>
            </w:pPr>
          </w:p>
        </w:tc>
        <w:tc>
          <w:tcPr>
            <w:tcW w:w="426" w:type="dxa"/>
          </w:tcPr>
          <w:p w:rsidR="001A30EF" w:rsidRPr="00BA29F6" w:rsidRDefault="001A30EF" w:rsidP="002B78B4">
            <w:pPr>
              <w:jc w:val="center"/>
              <w:rPr>
                <w:rFonts w:ascii="Sylfaen" w:hAnsi="Sylfaen"/>
                <w:sz w:val="20"/>
                <w:lang w:val="pt-BR"/>
              </w:rPr>
            </w:pPr>
          </w:p>
        </w:tc>
        <w:tc>
          <w:tcPr>
            <w:tcW w:w="567" w:type="dxa"/>
          </w:tcPr>
          <w:p w:rsidR="001A30EF" w:rsidRPr="00BA29F6" w:rsidRDefault="001A30EF" w:rsidP="002B78B4">
            <w:pPr>
              <w:jc w:val="center"/>
              <w:rPr>
                <w:rFonts w:ascii="Sylfaen" w:hAnsi="Sylfaen"/>
                <w:sz w:val="20"/>
                <w:lang w:val="pt-BR"/>
              </w:rPr>
            </w:pPr>
          </w:p>
        </w:tc>
        <w:tc>
          <w:tcPr>
            <w:tcW w:w="462" w:type="dxa"/>
            <w:textDirection w:val="btLr"/>
            <w:vAlign w:val="center"/>
          </w:tcPr>
          <w:p w:rsidR="001A30EF" w:rsidRPr="00BA29F6" w:rsidRDefault="001A30EF" w:rsidP="001A30EF">
            <w:pPr>
              <w:ind w:left="113" w:right="113"/>
              <w:rPr>
                <w:rFonts w:ascii="Sylfaen" w:hAnsi="Sylfaen"/>
                <w:sz w:val="20"/>
                <w:lang w:val="pt-BR"/>
              </w:rPr>
            </w:pPr>
          </w:p>
        </w:tc>
        <w:tc>
          <w:tcPr>
            <w:tcW w:w="705" w:type="dxa"/>
            <w:textDirection w:val="btLr"/>
            <w:vAlign w:val="center"/>
          </w:tcPr>
          <w:p w:rsidR="001A30EF" w:rsidRPr="00BA29F6" w:rsidRDefault="001A30EF" w:rsidP="00C05C47">
            <w:pPr>
              <w:ind w:left="113" w:right="113"/>
              <w:jc w:val="center"/>
              <w:rPr>
                <w:rFonts w:ascii="Sylfaen" w:hAnsi="Sylfaen"/>
                <w:sz w:val="20"/>
                <w:lang w:val="ru-RU"/>
              </w:rPr>
            </w:pPr>
          </w:p>
        </w:tc>
        <w:tc>
          <w:tcPr>
            <w:tcW w:w="283" w:type="dxa"/>
            <w:textDirection w:val="btLr"/>
            <w:vAlign w:val="center"/>
          </w:tcPr>
          <w:p w:rsidR="001A30EF" w:rsidRPr="00BA29F6" w:rsidRDefault="001A30EF" w:rsidP="00C05C47">
            <w:pPr>
              <w:ind w:left="113" w:right="113"/>
              <w:rPr>
                <w:rFonts w:ascii="Sylfaen" w:hAnsi="Sylfaen"/>
                <w:sz w:val="20"/>
                <w:lang w:val="pt-BR"/>
              </w:rPr>
            </w:pPr>
          </w:p>
        </w:tc>
      </w:tr>
      <w:tr w:rsidR="005D18FB" w:rsidRPr="00BA29F6" w:rsidTr="00A055AD">
        <w:trPr>
          <w:cantSplit/>
          <w:trHeight w:val="1538"/>
        </w:trPr>
        <w:tc>
          <w:tcPr>
            <w:tcW w:w="851" w:type="dxa"/>
            <w:vAlign w:val="center"/>
          </w:tcPr>
          <w:p w:rsidR="005D18FB" w:rsidRPr="00BA29F6" w:rsidRDefault="005D18FB" w:rsidP="002B78B4">
            <w:pPr>
              <w:jc w:val="center"/>
              <w:rPr>
                <w:rFonts w:ascii="Sylfaen" w:hAnsi="Sylfaen"/>
                <w:sz w:val="20"/>
                <w:lang w:val="ru-RU"/>
              </w:rPr>
            </w:pPr>
            <w:r w:rsidRPr="00BA29F6">
              <w:rPr>
                <w:rFonts w:ascii="Sylfaen" w:hAnsi="Sylfaen"/>
                <w:sz w:val="20"/>
                <w:lang w:val="ru-RU"/>
              </w:rPr>
              <w:t>1</w:t>
            </w:r>
          </w:p>
        </w:tc>
        <w:tc>
          <w:tcPr>
            <w:tcW w:w="1134" w:type="dxa"/>
            <w:vAlign w:val="center"/>
          </w:tcPr>
          <w:p w:rsidR="005D18FB" w:rsidRPr="001303B8" w:rsidRDefault="001303B8" w:rsidP="002B78B4">
            <w:pPr>
              <w:jc w:val="center"/>
              <w:rPr>
                <w:rFonts w:ascii="Sylfaen" w:hAnsi="Sylfaen"/>
                <w:sz w:val="20"/>
                <w:lang w:val="hy-AM"/>
              </w:rPr>
            </w:pPr>
            <w:r>
              <w:rPr>
                <w:rFonts w:ascii="Sylfaen" w:hAnsi="Sylfaen" w:cs="Arial"/>
                <w:sz w:val="22"/>
                <w:szCs w:val="22"/>
                <w:lang w:val="hy-AM" w:eastAsia="ru-RU"/>
              </w:rPr>
              <w:t>71311180</w:t>
            </w:r>
          </w:p>
        </w:tc>
        <w:tc>
          <w:tcPr>
            <w:tcW w:w="2126" w:type="dxa"/>
            <w:vAlign w:val="center"/>
          </w:tcPr>
          <w:p w:rsidR="005D18FB" w:rsidRPr="00F373D8" w:rsidRDefault="005D18FB" w:rsidP="00EB1675">
            <w:pPr>
              <w:jc w:val="center"/>
              <w:rPr>
                <w:rFonts w:ascii="Sylfaen" w:hAnsi="Sylfaen"/>
                <w:sz w:val="20"/>
                <w:lang w:val="hy-AM"/>
              </w:rPr>
            </w:pPr>
            <w:r w:rsidRPr="00BA29F6">
              <w:rPr>
                <w:rFonts w:ascii="Sylfaen" w:hAnsi="Sylfaen" w:cs="Sylfaen"/>
                <w:sz w:val="20"/>
                <w:lang w:val="hy-AM"/>
              </w:rPr>
              <w:t>«ք</w:t>
            </w:r>
            <w:r w:rsidRPr="00BA29F6">
              <w:rPr>
                <w:sz w:val="20"/>
                <w:lang w:val="hy-AM"/>
              </w:rPr>
              <w:t>․</w:t>
            </w:r>
            <w:r w:rsidRPr="00BA29F6">
              <w:rPr>
                <w:rFonts w:ascii="Sylfaen" w:hAnsi="Sylfaen" w:cs="Sylfaen"/>
                <w:sz w:val="20"/>
                <w:lang w:val="hy-AM"/>
              </w:rPr>
              <w:t xml:space="preserve"> Երևան, Տերյան փողոց, 3ա շենք, 38 տարածք » հասցեում գտնվող  շենք-շինության վերանորոգման  նախագծանախահաշվային փաստաթղթերի կազմման </w:t>
            </w:r>
          </w:p>
        </w:tc>
        <w:tc>
          <w:tcPr>
            <w:tcW w:w="284" w:type="dxa"/>
          </w:tcPr>
          <w:p w:rsidR="005D18FB" w:rsidRPr="00BA29F6" w:rsidRDefault="005D18FB" w:rsidP="002B78B4">
            <w:pPr>
              <w:jc w:val="center"/>
              <w:rPr>
                <w:rFonts w:ascii="Sylfaen" w:hAnsi="Sylfaen"/>
                <w:sz w:val="20"/>
                <w:lang w:val="pt-BR"/>
              </w:rPr>
            </w:pPr>
          </w:p>
          <w:p w:rsidR="005D18FB" w:rsidRPr="00BA29F6" w:rsidRDefault="005D18FB" w:rsidP="002B78B4">
            <w:pPr>
              <w:jc w:val="center"/>
              <w:rPr>
                <w:rFonts w:ascii="Sylfaen" w:hAnsi="Sylfaen"/>
                <w:sz w:val="20"/>
                <w:lang w:val="pt-BR"/>
              </w:rPr>
            </w:pPr>
          </w:p>
          <w:p w:rsidR="005D18FB" w:rsidRPr="00BA29F6" w:rsidRDefault="005D18FB" w:rsidP="002B78B4">
            <w:pPr>
              <w:jc w:val="center"/>
              <w:rPr>
                <w:rFonts w:ascii="Sylfaen" w:hAnsi="Sylfaen"/>
                <w:lang w:val="pt-BR"/>
              </w:rPr>
            </w:pPr>
            <w:r w:rsidRPr="00BA29F6">
              <w:rPr>
                <w:rFonts w:ascii="Sylfaen" w:hAnsi="Sylfaen"/>
                <w:sz w:val="20"/>
                <w:lang w:val="pt-BR"/>
              </w:rPr>
              <w:t>... %</w:t>
            </w:r>
          </w:p>
        </w:tc>
        <w:tc>
          <w:tcPr>
            <w:tcW w:w="708" w:type="dxa"/>
          </w:tcPr>
          <w:p w:rsidR="005D18FB" w:rsidRPr="00BA29F6" w:rsidRDefault="005D18FB" w:rsidP="002B78B4">
            <w:pPr>
              <w:jc w:val="center"/>
              <w:rPr>
                <w:rFonts w:ascii="Sylfaen" w:hAnsi="Sylfaen"/>
                <w:sz w:val="20"/>
                <w:lang w:val="pt-BR"/>
              </w:rPr>
            </w:pPr>
          </w:p>
          <w:p w:rsidR="005D18FB" w:rsidRPr="00BA29F6" w:rsidRDefault="005D18FB" w:rsidP="002B78B4">
            <w:pPr>
              <w:jc w:val="center"/>
              <w:rPr>
                <w:rFonts w:ascii="Sylfaen" w:hAnsi="Sylfaen"/>
                <w:sz w:val="20"/>
                <w:lang w:val="pt-BR"/>
              </w:rPr>
            </w:pPr>
          </w:p>
          <w:p w:rsidR="005D18FB" w:rsidRPr="00BA29F6" w:rsidRDefault="005D18FB" w:rsidP="002B78B4">
            <w:pPr>
              <w:jc w:val="center"/>
              <w:rPr>
                <w:rFonts w:ascii="Sylfaen" w:hAnsi="Sylfaen"/>
                <w:lang w:val="pt-BR"/>
              </w:rPr>
            </w:pPr>
            <w:r>
              <w:rPr>
                <w:rFonts w:ascii="Sylfaen" w:hAnsi="Sylfaen"/>
                <w:sz w:val="20"/>
                <w:lang w:val="hy-AM"/>
              </w:rPr>
              <w:t>100</w:t>
            </w:r>
            <w:r w:rsidRPr="00BA29F6">
              <w:rPr>
                <w:rFonts w:ascii="Sylfaen" w:hAnsi="Sylfaen"/>
                <w:sz w:val="20"/>
                <w:lang w:val="pt-BR"/>
              </w:rPr>
              <w:t xml:space="preserve"> %</w:t>
            </w:r>
          </w:p>
        </w:tc>
        <w:tc>
          <w:tcPr>
            <w:tcW w:w="567" w:type="dxa"/>
          </w:tcPr>
          <w:p w:rsidR="005D18FB" w:rsidRDefault="005D18FB">
            <w:r w:rsidRPr="003854E1">
              <w:rPr>
                <w:rFonts w:ascii="Sylfaen" w:hAnsi="Sylfaen"/>
                <w:sz w:val="20"/>
                <w:lang w:val="hy-AM"/>
              </w:rPr>
              <w:t>100</w:t>
            </w:r>
            <w:r w:rsidRPr="003854E1">
              <w:rPr>
                <w:rFonts w:ascii="Sylfaen" w:hAnsi="Sylfaen"/>
                <w:sz w:val="20"/>
                <w:lang w:val="pt-BR"/>
              </w:rPr>
              <w:t xml:space="preserve"> %</w:t>
            </w:r>
          </w:p>
        </w:tc>
        <w:tc>
          <w:tcPr>
            <w:tcW w:w="709" w:type="dxa"/>
          </w:tcPr>
          <w:p w:rsidR="005D18FB" w:rsidRDefault="005D18FB">
            <w:r w:rsidRPr="003854E1">
              <w:rPr>
                <w:rFonts w:ascii="Sylfaen" w:hAnsi="Sylfaen"/>
                <w:sz w:val="20"/>
                <w:lang w:val="hy-AM"/>
              </w:rPr>
              <w:t>100</w:t>
            </w:r>
            <w:r w:rsidRPr="003854E1">
              <w:rPr>
                <w:rFonts w:ascii="Sylfaen" w:hAnsi="Sylfaen"/>
                <w:sz w:val="20"/>
                <w:lang w:val="pt-BR"/>
              </w:rPr>
              <w:t xml:space="preserve"> %</w:t>
            </w:r>
          </w:p>
        </w:tc>
        <w:tc>
          <w:tcPr>
            <w:tcW w:w="425" w:type="dxa"/>
          </w:tcPr>
          <w:p w:rsidR="005D18FB" w:rsidRDefault="005D18FB">
            <w:r w:rsidRPr="003854E1">
              <w:rPr>
                <w:rFonts w:ascii="Sylfaen" w:hAnsi="Sylfaen"/>
                <w:sz w:val="20"/>
                <w:lang w:val="hy-AM"/>
              </w:rPr>
              <w:t>100</w:t>
            </w:r>
            <w:r w:rsidRPr="003854E1">
              <w:rPr>
                <w:rFonts w:ascii="Sylfaen" w:hAnsi="Sylfaen"/>
                <w:sz w:val="20"/>
                <w:lang w:val="pt-BR"/>
              </w:rPr>
              <w:t xml:space="preserve"> %</w:t>
            </w:r>
          </w:p>
        </w:tc>
        <w:tc>
          <w:tcPr>
            <w:tcW w:w="284" w:type="dxa"/>
          </w:tcPr>
          <w:p w:rsidR="005D18FB" w:rsidRDefault="005D18FB">
            <w:r w:rsidRPr="003854E1">
              <w:rPr>
                <w:rFonts w:ascii="Sylfaen" w:hAnsi="Sylfaen"/>
                <w:sz w:val="20"/>
                <w:lang w:val="hy-AM"/>
              </w:rPr>
              <w:t>100</w:t>
            </w:r>
            <w:r w:rsidRPr="003854E1">
              <w:rPr>
                <w:rFonts w:ascii="Sylfaen" w:hAnsi="Sylfaen"/>
                <w:sz w:val="20"/>
                <w:lang w:val="pt-BR"/>
              </w:rPr>
              <w:t xml:space="preserve"> %</w:t>
            </w:r>
          </w:p>
        </w:tc>
        <w:tc>
          <w:tcPr>
            <w:tcW w:w="425" w:type="dxa"/>
          </w:tcPr>
          <w:p w:rsidR="005D18FB" w:rsidRDefault="005D18FB">
            <w:r w:rsidRPr="003854E1">
              <w:rPr>
                <w:rFonts w:ascii="Sylfaen" w:hAnsi="Sylfaen"/>
                <w:sz w:val="20"/>
                <w:lang w:val="hy-AM"/>
              </w:rPr>
              <w:t>100</w:t>
            </w:r>
            <w:r w:rsidRPr="003854E1">
              <w:rPr>
                <w:rFonts w:ascii="Sylfaen" w:hAnsi="Sylfaen"/>
                <w:sz w:val="20"/>
                <w:lang w:val="pt-BR"/>
              </w:rPr>
              <w:t xml:space="preserve"> %</w:t>
            </w:r>
          </w:p>
        </w:tc>
        <w:tc>
          <w:tcPr>
            <w:tcW w:w="425" w:type="dxa"/>
          </w:tcPr>
          <w:p w:rsidR="005D18FB" w:rsidRDefault="005D18FB">
            <w:r w:rsidRPr="003854E1">
              <w:rPr>
                <w:rFonts w:ascii="Sylfaen" w:hAnsi="Sylfaen"/>
                <w:sz w:val="20"/>
                <w:lang w:val="hy-AM"/>
              </w:rPr>
              <w:t>100</w:t>
            </w:r>
            <w:r w:rsidRPr="003854E1">
              <w:rPr>
                <w:rFonts w:ascii="Sylfaen" w:hAnsi="Sylfaen"/>
                <w:sz w:val="20"/>
                <w:lang w:val="pt-BR"/>
              </w:rPr>
              <w:t xml:space="preserve"> %</w:t>
            </w:r>
          </w:p>
        </w:tc>
        <w:tc>
          <w:tcPr>
            <w:tcW w:w="426" w:type="dxa"/>
          </w:tcPr>
          <w:p w:rsidR="005D18FB" w:rsidRDefault="005D18FB">
            <w:r w:rsidRPr="003854E1">
              <w:rPr>
                <w:rFonts w:ascii="Sylfaen" w:hAnsi="Sylfaen"/>
                <w:sz w:val="20"/>
                <w:lang w:val="hy-AM"/>
              </w:rPr>
              <w:t>100</w:t>
            </w:r>
            <w:r w:rsidRPr="003854E1">
              <w:rPr>
                <w:rFonts w:ascii="Sylfaen" w:hAnsi="Sylfaen"/>
                <w:sz w:val="20"/>
                <w:lang w:val="pt-BR"/>
              </w:rPr>
              <w:t xml:space="preserve"> %</w:t>
            </w:r>
          </w:p>
        </w:tc>
        <w:tc>
          <w:tcPr>
            <w:tcW w:w="567" w:type="dxa"/>
          </w:tcPr>
          <w:p w:rsidR="005D18FB" w:rsidRDefault="005D18FB">
            <w:r w:rsidRPr="003854E1">
              <w:rPr>
                <w:rFonts w:ascii="Sylfaen" w:hAnsi="Sylfaen"/>
                <w:sz w:val="20"/>
                <w:lang w:val="hy-AM"/>
              </w:rPr>
              <w:t>100</w:t>
            </w:r>
            <w:r w:rsidRPr="003854E1">
              <w:rPr>
                <w:rFonts w:ascii="Sylfaen" w:hAnsi="Sylfaen"/>
                <w:sz w:val="20"/>
                <w:lang w:val="pt-BR"/>
              </w:rPr>
              <w:t xml:space="preserve"> %</w:t>
            </w:r>
          </w:p>
        </w:tc>
        <w:tc>
          <w:tcPr>
            <w:tcW w:w="462" w:type="dxa"/>
          </w:tcPr>
          <w:p w:rsidR="005D18FB" w:rsidRDefault="005D18FB">
            <w:r w:rsidRPr="003854E1">
              <w:rPr>
                <w:rFonts w:ascii="Sylfaen" w:hAnsi="Sylfaen"/>
                <w:sz w:val="20"/>
                <w:lang w:val="hy-AM"/>
              </w:rPr>
              <w:t>100</w:t>
            </w:r>
            <w:r w:rsidRPr="003854E1">
              <w:rPr>
                <w:rFonts w:ascii="Sylfaen" w:hAnsi="Sylfaen"/>
                <w:sz w:val="20"/>
                <w:lang w:val="pt-BR"/>
              </w:rPr>
              <w:t xml:space="preserve"> %</w:t>
            </w:r>
          </w:p>
        </w:tc>
        <w:tc>
          <w:tcPr>
            <w:tcW w:w="705" w:type="dxa"/>
            <w:textDirection w:val="btLr"/>
            <w:vAlign w:val="center"/>
          </w:tcPr>
          <w:p w:rsidR="005D18FB" w:rsidRPr="00BA29F6" w:rsidRDefault="005D18FB" w:rsidP="00C05C47">
            <w:pPr>
              <w:ind w:left="113" w:right="113"/>
              <w:jc w:val="center"/>
              <w:rPr>
                <w:rFonts w:ascii="Sylfaen" w:hAnsi="Sylfaen" w:cs="Arial"/>
                <w:sz w:val="18"/>
                <w:szCs w:val="18"/>
                <w:lang w:val="pt-BR"/>
              </w:rPr>
            </w:pPr>
            <w:r w:rsidRPr="00BA29F6">
              <w:rPr>
                <w:rFonts w:ascii="Sylfaen" w:hAnsi="Sylfaen"/>
                <w:sz w:val="20"/>
                <w:lang w:val="ru-RU"/>
              </w:rPr>
              <w:t>1</w:t>
            </w:r>
            <w:r w:rsidRPr="00BA29F6">
              <w:rPr>
                <w:rFonts w:ascii="Sylfaen" w:hAnsi="Sylfaen"/>
                <w:sz w:val="20"/>
                <w:lang w:val="pt-BR"/>
              </w:rPr>
              <w:t>00 %</w:t>
            </w:r>
          </w:p>
        </w:tc>
        <w:tc>
          <w:tcPr>
            <w:tcW w:w="283" w:type="dxa"/>
            <w:textDirection w:val="btLr"/>
            <w:vAlign w:val="center"/>
          </w:tcPr>
          <w:p w:rsidR="005D18FB" w:rsidRPr="00BA29F6" w:rsidRDefault="005D18FB" w:rsidP="00C05C47">
            <w:pPr>
              <w:ind w:left="113" w:right="113"/>
              <w:rPr>
                <w:rFonts w:ascii="Sylfaen" w:hAnsi="Sylfaen"/>
                <w:sz w:val="20"/>
                <w:lang w:val="pt-BR"/>
              </w:rPr>
            </w:pPr>
          </w:p>
          <w:p w:rsidR="005D18FB" w:rsidRPr="00BA29F6" w:rsidRDefault="005D18FB" w:rsidP="00C05C47">
            <w:pPr>
              <w:ind w:left="113" w:right="113"/>
              <w:jc w:val="center"/>
              <w:rPr>
                <w:rFonts w:ascii="Sylfaen" w:hAnsi="Sylfaen"/>
                <w:lang w:val="pt-BR"/>
              </w:rPr>
            </w:pPr>
            <w:r w:rsidRPr="00BA29F6">
              <w:rPr>
                <w:rFonts w:ascii="Sylfaen" w:hAnsi="Sylfaen"/>
                <w:sz w:val="20"/>
                <w:lang w:val="pt-BR"/>
              </w:rPr>
              <w:t>100%</w:t>
            </w:r>
          </w:p>
        </w:tc>
      </w:tr>
    </w:tbl>
    <w:p w:rsidR="00B95090" w:rsidRPr="00BA29F6" w:rsidRDefault="00B95090" w:rsidP="00B95090">
      <w:pPr>
        <w:rPr>
          <w:rFonts w:ascii="Sylfaen" w:hAnsi="Sylfaen"/>
          <w:i/>
          <w:sz w:val="18"/>
          <w:szCs w:val="18"/>
          <w:lang w:val="pt-BR"/>
        </w:rPr>
      </w:pPr>
    </w:p>
    <w:p w:rsidR="00B95090" w:rsidRPr="00BA29F6" w:rsidRDefault="00B95090" w:rsidP="00D504DE">
      <w:pPr>
        <w:jc w:val="both"/>
        <w:rPr>
          <w:rFonts w:ascii="Sylfaen" w:hAnsi="Sylfaen" w:cs="Sylfaen"/>
          <w:i/>
          <w:sz w:val="18"/>
          <w:szCs w:val="18"/>
          <w:lang w:val="pt-BR"/>
        </w:rPr>
      </w:pPr>
      <w:r w:rsidRPr="00BA29F6">
        <w:rPr>
          <w:rFonts w:ascii="Sylfaen" w:hAnsi="Sylfaen"/>
          <w:i/>
          <w:sz w:val="18"/>
          <w:szCs w:val="18"/>
          <w:lang w:val="pt-BR"/>
        </w:rPr>
        <w:t xml:space="preserve">* </w:t>
      </w:r>
      <w:r w:rsidRPr="00BA29F6">
        <w:rPr>
          <w:rFonts w:ascii="Sylfaen" w:hAnsi="Sylfaen" w:cs="Sylfaen"/>
          <w:i/>
          <w:sz w:val="18"/>
          <w:szCs w:val="18"/>
          <w:lang w:val="pt-BR"/>
        </w:rPr>
        <w:t>Վճարմանենթակագումարներըներկայացվում են աճողականկարգով</w:t>
      </w:r>
      <w:r w:rsidR="00D504DE" w:rsidRPr="00BA29F6">
        <w:rPr>
          <w:rFonts w:ascii="Sylfaen" w:hAnsi="Sylfaen" w:cs="Sylfaen"/>
          <w:i/>
          <w:sz w:val="18"/>
          <w:szCs w:val="18"/>
          <w:lang w:val="pt-BR"/>
        </w:rPr>
        <w:t xml:space="preserve">: </w:t>
      </w:r>
    </w:p>
    <w:p w:rsidR="00B95090" w:rsidRPr="00BA29F6" w:rsidRDefault="00B95090" w:rsidP="00B95090">
      <w:pPr>
        <w:jc w:val="both"/>
        <w:rPr>
          <w:rFonts w:ascii="Sylfaen" w:hAnsi="Sylfaen"/>
          <w:i/>
          <w:sz w:val="18"/>
          <w:szCs w:val="18"/>
          <w:lang w:val="pt-BR"/>
        </w:rPr>
      </w:pPr>
      <w:r w:rsidRPr="00BA29F6">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B95090" w:rsidRPr="00BA29F6" w:rsidRDefault="00B95090" w:rsidP="00B95090">
      <w:pPr>
        <w:jc w:val="center"/>
        <w:rPr>
          <w:rFonts w:ascii="Sylfaen" w:hAnsi="Sylfaen"/>
          <w:sz w:val="20"/>
          <w:lang w:val="es-ES"/>
        </w:rPr>
      </w:pPr>
    </w:p>
    <w:p w:rsidR="00B95090" w:rsidRPr="00BA29F6" w:rsidRDefault="00B95090" w:rsidP="00B95090">
      <w:pPr>
        <w:jc w:val="right"/>
        <w:rPr>
          <w:rFonts w:ascii="Sylfaen" w:hAnsi="Sylfaen"/>
          <w:sz w:val="20"/>
          <w:lang w:val="es-ES"/>
        </w:rPr>
      </w:pPr>
    </w:p>
    <w:tbl>
      <w:tblPr>
        <w:tblW w:w="9639" w:type="dxa"/>
        <w:jc w:val="center"/>
        <w:tblLayout w:type="fixed"/>
        <w:tblLook w:val="0000"/>
      </w:tblPr>
      <w:tblGrid>
        <w:gridCol w:w="4536"/>
        <w:gridCol w:w="760"/>
        <w:gridCol w:w="4343"/>
      </w:tblGrid>
      <w:tr w:rsidR="00B95090" w:rsidRPr="00BA29F6" w:rsidTr="00F034E7">
        <w:trPr>
          <w:jc w:val="center"/>
        </w:trPr>
        <w:tc>
          <w:tcPr>
            <w:tcW w:w="4536" w:type="dxa"/>
          </w:tcPr>
          <w:p w:rsidR="00B95090" w:rsidRPr="00BA29F6" w:rsidRDefault="00B95090" w:rsidP="00F034E7">
            <w:pPr>
              <w:spacing w:line="360" w:lineRule="auto"/>
              <w:jc w:val="center"/>
              <w:rPr>
                <w:rFonts w:ascii="Sylfaen" w:hAnsi="Sylfaen" w:cs="Sylfaen"/>
                <w:bCs/>
                <w:lang w:val="nb-NO"/>
              </w:rPr>
            </w:pPr>
            <w:r w:rsidRPr="00BA29F6">
              <w:rPr>
                <w:rFonts w:ascii="Sylfaen" w:hAnsi="Sylfaen" w:cs="Sylfaen"/>
                <w:bCs/>
                <w:lang w:val="nb-NO"/>
              </w:rPr>
              <w:t>ՊԱՏՎԻՐԱՏՈՒ</w:t>
            </w:r>
          </w:p>
          <w:p w:rsidR="00B95090" w:rsidRPr="00BA29F6" w:rsidRDefault="00B95090" w:rsidP="00F034E7">
            <w:pPr>
              <w:rPr>
                <w:rFonts w:ascii="Sylfaen" w:hAnsi="Sylfaen"/>
                <w:sz w:val="22"/>
                <w:szCs w:val="22"/>
                <w:lang w:val="ru-RU"/>
              </w:rPr>
            </w:pPr>
          </w:p>
          <w:p w:rsidR="00B95090" w:rsidRPr="00BA29F6" w:rsidRDefault="00B95090" w:rsidP="00F034E7">
            <w:pPr>
              <w:rPr>
                <w:rFonts w:ascii="Sylfaen" w:hAnsi="Sylfaen"/>
                <w:lang w:val="ru-RU"/>
              </w:rPr>
            </w:pPr>
          </w:p>
          <w:p w:rsidR="00B95090" w:rsidRPr="00BA29F6" w:rsidRDefault="00B95090" w:rsidP="00F034E7">
            <w:pPr>
              <w:jc w:val="center"/>
              <w:rPr>
                <w:rFonts w:ascii="Sylfaen" w:hAnsi="Sylfaen"/>
                <w:lang w:val="ru-RU"/>
              </w:rPr>
            </w:pPr>
            <w:r w:rsidRPr="00BA29F6">
              <w:rPr>
                <w:rFonts w:ascii="Sylfaen" w:hAnsi="Sylfaen"/>
                <w:lang w:val="ru-RU"/>
              </w:rPr>
              <w:t>---------------------------------</w:t>
            </w:r>
          </w:p>
          <w:p w:rsidR="00B95090" w:rsidRPr="00BA29F6" w:rsidRDefault="00B95090" w:rsidP="00F034E7">
            <w:pPr>
              <w:jc w:val="center"/>
              <w:rPr>
                <w:rFonts w:ascii="Sylfaen" w:hAnsi="Sylfaen"/>
                <w:sz w:val="18"/>
                <w:szCs w:val="18"/>
              </w:rPr>
            </w:pPr>
            <w:r w:rsidRPr="00BA29F6">
              <w:rPr>
                <w:rFonts w:ascii="Sylfaen" w:hAnsi="Sylfaen"/>
                <w:sz w:val="18"/>
                <w:szCs w:val="18"/>
              </w:rPr>
              <w:t>/</w:t>
            </w:r>
            <w:r w:rsidRPr="00BA29F6">
              <w:rPr>
                <w:rFonts w:ascii="Sylfaen" w:hAnsi="Sylfaen" w:cs="Sylfaen"/>
                <w:sz w:val="18"/>
                <w:szCs w:val="18"/>
                <w:lang w:val="ru-RU"/>
              </w:rPr>
              <w:t>ստորագրություն</w:t>
            </w:r>
            <w:r w:rsidRPr="00BA29F6">
              <w:rPr>
                <w:rFonts w:ascii="Sylfaen" w:hAnsi="Sylfaen"/>
                <w:sz w:val="18"/>
                <w:szCs w:val="18"/>
              </w:rPr>
              <w:t>/</w:t>
            </w:r>
          </w:p>
          <w:p w:rsidR="00B95090" w:rsidRPr="00BA29F6" w:rsidRDefault="00B95090" w:rsidP="00F034E7">
            <w:pPr>
              <w:jc w:val="center"/>
              <w:rPr>
                <w:rFonts w:ascii="Sylfaen" w:hAnsi="Sylfaen"/>
                <w:sz w:val="18"/>
                <w:szCs w:val="18"/>
                <w:lang w:val="ru-RU"/>
              </w:rPr>
            </w:pPr>
            <w:r w:rsidRPr="00BA29F6">
              <w:rPr>
                <w:rFonts w:ascii="Sylfaen" w:hAnsi="Sylfaen" w:cs="Sylfaen"/>
                <w:sz w:val="18"/>
                <w:szCs w:val="18"/>
                <w:lang w:val="ru-RU"/>
              </w:rPr>
              <w:t>Կ</w:t>
            </w:r>
            <w:r w:rsidRPr="00BA29F6">
              <w:rPr>
                <w:rFonts w:ascii="Sylfaen" w:hAnsi="Sylfaen"/>
                <w:sz w:val="18"/>
                <w:szCs w:val="18"/>
                <w:lang w:val="ru-RU"/>
              </w:rPr>
              <w:t>.</w:t>
            </w:r>
            <w:r w:rsidRPr="00BA29F6">
              <w:rPr>
                <w:rFonts w:ascii="Sylfaen" w:hAnsi="Sylfaen" w:cs="Sylfaen"/>
                <w:sz w:val="18"/>
                <w:szCs w:val="18"/>
                <w:lang w:val="ru-RU"/>
              </w:rPr>
              <w:t>Տ</w:t>
            </w:r>
          </w:p>
        </w:tc>
        <w:tc>
          <w:tcPr>
            <w:tcW w:w="760" w:type="dxa"/>
          </w:tcPr>
          <w:p w:rsidR="00B95090" w:rsidRPr="00BA29F6" w:rsidRDefault="00B95090" w:rsidP="00F034E7">
            <w:pPr>
              <w:spacing w:line="360" w:lineRule="auto"/>
              <w:jc w:val="center"/>
              <w:rPr>
                <w:rFonts w:ascii="Sylfaen" w:hAnsi="Sylfaen"/>
                <w:lang w:val="ru-RU"/>
              </w:rPr>
            </w:pPr>
          </w:p>
        </w:tc>
        <w:tc>
          <w:tcPr>
            <w:tcW w:w="4343" w:type="dxa"/>
          </w:tcPr>
          <w:p w:rsidR="00B95090" w:rsidRPr="00BA29F6" w:rsidRDefault="00B95090" w:rsidP="00F034E7">
            <w:pPr>
              <w:spacing w:line="360" w:lineRule="auto"/>
              <w:jc w:val="center"/>
              <w:rPr>
                <w:rFonts w:ascii="Sylfaen" w:hAnsi="Sylfaen" w:cs="Sylfaen"/>
                <w:bCs/>
                <w:lang w:val="ru-RU"/>
              </w:rPr>
            </w:pPr>
            <w:r w:rsidRPr="00BA29F6">
              <w:rPr>
                <w:rFonts w:ascii="Sylfaen" w:hAnsi="Sylfaen" w:cs="Sylfaen"/>
                <w:bCs/>
                <w:lang w:val="pt-BR"/>
              </w:rPr>
              <w:t>ԿԱՏԱՐՈՂ</w:t>
            </w:r>
          </w:p>
          <w:p w:rsidR="00B95090" w:rsidRPr="00BA29F6" w:rsidRDefault="00B95090" w:rsidP="00F034E7">
            <w:pPr>
              <w:jc w:val="center"/>
              <w:rPr>
                <w:rFonts w:ascii="Sylfaen" w:hAnsi="Sylfaen"/>
                <w:lang w:val="ru-RU"/>
              </w:rPr>
            </w:pPr>
          </w:p>
          <w:p w:rsidR="00B95090" w:rsidRPr="00BA29F6" w:rsidRDefault="00B95090" w:rsidP="00F034E7">
            <w:pPr>
              <w:jc w:val="center"/>
              <w:rPr>
                <w:rFonts w:ascii="Sylfaen" w:hAnsi="Sylfaen"/>
                <w:lang w:val="ru-RU"/>
              </w:rPr>
            </w:pPr>
          </w:p>
          <w:p w:rsidR="00B95090" w:rsidRPr="00BA29F6" w:rsidRDefault="00B95090" w:rsidP="00F034E7">
            <w:pPr>
              <w:jc w:val="center"/>
              <w:rPr>
                <w:rFonts w:ascii="Sylfaen" w:hAnsi="Sylfaen"/>
                <w:lang w:val="ru-RU"/>
              </w:rPr>
            </w:pPr>
            <w:r w:rsidRPr="00BA29F6">
              <w:rPr>
                <w:rFonts w:ascii="Sylfaen" w:hAnsi="Sylfaen"/>
                <w:lang w:val="ru-RU"/>
              </w:rPr>
              <w:t>---------------------------------</w:t>
            </w:r>
          </w:p>
          <w:p w:rsidR="00B95090" w:rsidRPr="00BA29F6" w:rsidRDefault="00B95090" w:rsidP="00F034E7">
            <w:pPr>
              <w:jc w:val="center"/>
              <w:rPr>
                <w:rFonts w:ascii="Sylfaen" w:hAnsi="Sylfaen"/>
                <w:sz w:val="18"/>
                <w:szCs w:val="18"/>
              </w:rPr>
            </w:pPr>
            <w:r w:rsidRPr="00BA29F6">
              <w:rPr>
                <w:rFonts w:ascii="Sylfaen" w:hAnsi="Sylfaen"/>
                <w:sz w:val="18"/>
                <w:szCs w:val="18"/>
              </w:rPr>
              <w:t>/</w:t>
            </w:r>
            <w:r w:rsidRPr="00BA29F6">
              <w:rPr>
                <w:rFonts w:ascii="Sylfaen" w:hAnsi="Sylfaen" w:cs="Sylfaen"/>
                <w:sz w:val="18"/>
                <w:szCs w:val="18"/>
                <w:lang w:val="ru-RU"/>
              </w:rPr>
              <w:t>ստորագրություն</w:t>
            </w:r>
            <w:r w:rsidRPr="00BA29F6">
              <w:rPr>
                <w:rFonts w:ascii="Sylfaen" w:hAnsi="Sylfaen"/>
                <w:sz w:val="18"/>
                <w:szCs w:val="18"/>
              </w:rPr>
              <w:t>/</w:t>
            </w:r>
          </w:p>
          <w:p w:rsidR="00B95090" w:rsidRPr="00BA29F6" w:rsidRDefault="00B95090" w:rsidP="00F034E7">
            <w:pPr>
              <w:jc w:val="center"/>
              <w:rPr>
                <w:rFonts w:ascii="Sylfaen" w:hAnsi="Sylfaen"/>
                <w:sz w:val="22"/>
                <w:szCs w:val="22"/>
                <w:lang w:val="ru-RU"/>
              </w:rPr>
            </w:pPr>
            <w:r w:rsidRPr="00BA29F6">
              <w:rPr>
                <w:rFonts w:ascii="Sylfaen" w:hAnsi="Sylfaen" w:cs="Sylfaen"/>
                <w:sz w:val="18"/>
                <w:szCs w:val="18"/>
                <w:lang w:val="ru-RU"/>
              </w:rPr>
              <w:t>Կ</w:t>
            </w:r>
            <w:r w:rsidRPr="00BA29F6">
              <w:rPr>
                <w:rFonts w:ascii="Sylfaen" w:hAnsi="Sylfaen"/>
                <w:sz w:val="18"/>
                <w:szCs w:val="18"/>
                <w:lang w:val="ru-RU"/>
              </w:rPr>
              <w:t>.</w:t>
            </w:r>
            <w:r w:rsidRPr="00BA29F6">
              <w:rPr>
                <w:rFonts w:ascii="Sylfaen" w:hAnsi="Sylfaen" w:cs="Sylfaen"/>
                <w:sz w:val="18"/>
                <w:szCs w:val="18"/>
                <w:lang w:val="ru-RU"/>
              </w:rPr>
              <w:t>Տ</w:t>
            </w:r>
          </w:p>
        </w:tc>
      </w:tr>
    </w:tbl>
    <w:p w:rsidR="00B95090" w:rsidRPr="00BA29F6" w:rsidRDefault="00B95090" w:rsidP="00B95090">
      <w:pPr>
        <w:rPr>
          <w:rFonts w:ascii="Sylfaen" w:hAnsi="Sylfaen"/>
          <w:sz w:val="20"/>
          <w:lang w:val="ru-RU"/>
        </w:rPr>
        <w:sectPr w:rsidR="00B95090" w:rsidRPr="00BA29F6" w:rsidSect="00577FA4">
          <w:footnotePr>
            <w:pos w:val="beneathText"/>
          </w:footnotePr>
          <w:pgSz w:w="11906" w:h="16838" w:code="9"/>
          <w:pgMar w:top="533" w:right="849" w:bottom="720" w:left="663" w:header="561" w:footer="561" w:gutter="0"/>
          <w:cols w:space="720"/>
        </w:sectPr>
      </w:pPr>
    </w:p>
    <w:p w:rsidR="00516665" w:rsidRPr="00BA29F6" w:rsidRDefault="00516665" w:rsidP="00516665">
      <w:pPr>
        <w:autoSpaceDE w:val="0"/>
        <w:autoSpaceDN w:val="0"/>
        <w:adjustRightInd w:val="0"/>
        <w:jc w:val="right"/>
        <w:rPr>
          <w:rFonts w:ascii="Sylfaen" w:hAnsi="Sylfaen" w:cs="TimesArmenianPSMT"/>
          <w:i/>
          <w:sz w:val="20"/>
        </w:rPr>
      </w:pPr>
      <w:r w:rsidRPr="00BA29F6">
        <w:rPr>
          <w:rFonts w:ascii="Sylfaen" w:hAnsi="Sylfaen" w:cs="TimesArmenianPSMT"/>
          <w:i/>
          <w:sz w:val="20"/>
          <w:lang w:val="ru-RU"/>
        </w:rPr>
        <w:lastRenderedPageBreak/>
        <w:t xml:space="preserve">Հավելված </w:t>
      </w:r>
      <w:r w:rsidRPr="00BA29F6">
        <w:rPr>
          <w:rFonts w:ascii="Sylfaen" w:hAnsi="Sylfaen" w:cs="TimesArmenianPSMT"/>
          <w:i/>
          <w:sz w:val="20"/>
        </w:rPr>
        <w:t>3</w:t>
      </w:r>
    </w:p>
    <w:p w:rsidR="00312E5A" w:rsidRPr="00BA29F6" w:rsidRDefault="00312E5A" w:rsidP="00312E5A">
      <w:pPr>
        <w:autoSpaceDE w:val="0"/>
        <w:autoSpaceDN w:val="0"/>
        <w:adjustRightInd w:val="0"/>
        <w:jc w:val="right"/>
        <w:rPr>
          <w:rFonts w:ascii="Sylfaen" w:hAnsi="Sylfaen" w:cs="TimesArmenianPSMT"/>
          <w:i/>
          <w:sz w:val="20"/>
          <w:lang w:val="ru-RU"/>
        </w:rPr>
      </w:pPr>
      <w:r w:rsidRPr="00BA29F6">
        <w:rPr>
          <w:rFonts w:ascii="Sylfaen" w:hAnsi="Sylfaen" w:cs="TimesArmenianPSMT"/>
          <w:i/>
          <w:sz w:val="20"/>
          <w:lang w:val="ru-RU"/>
        </w:rPr>
        <w:t>«         »              20</w:t>
      </w:r>
      <w:r w:rsidR="001A30EF" w:rsidRPr="00BA29F6">
        <w:rPr>
          <w:rFonts w:ascii="Sylfaen" w:hAnsi="Sylfaen" w:cs="TimesArmenianPSMT"/>
          <w:i/>
          <w:sz w:val="20"/>
          <w:lang w:val="hy-AM"/>
        </w:rPr>
        <w:t>19</w:t>
      </w:r>
      <w:r w:rsidRPr="00BA29F6">
        <w:rPr>
          <w:rFonts w:ascii="Sylfaen" w:hAnsi="Sylfaen" w:cs="TimesArmenianPSMT"/>
          <w:i/>
          <w:sz w:val="20"/>
          <w:lang w:val="ru-RU"/>
        </w:rPr>
        <w:t xml:space="preserve">  թ. կնքված </w:t>
      </w:r>
    </w:p>
    <w:p w:rsidR="00312E5A" w:rsidRPr="00BA29F6" w:rsidRDefault="00312E5A" w:rsidP="00312E5A">
      <w:pPr>
        <w:autoSpaceDE w:val="0"/>
        <w:autoSpaceDN w:val="0"/>
        <w:adjustRightInd w:val="0"/>
        <w:jc w:val="right"/>
        <w:rPr>
          <w:rFonts w:ascii="Sylfaen" w:hAnsi="Sylfaen" w:cs="TimesArmenianPSMT"/>
          <w:i/>
          <w:sz w:val="20"/>
          <w:lang w:val="ru-RU"/>
        </w:rPr>
      </w:pPr>
      <w:r w:rsidRPr="00BA29F6">
        <w:rPr>
          <w:rFonts w:ascii="Sylfaen" w:hAnsi="Sylfaen" w:cs="TimesArmenianPSMT"/>
          <w:i/>
          <w:sz w:val="20"/>
          <w:lang w:val="ru-RU"/>
        </w:rPr>
        <w:t xml:space="preserve">                      ծածկագրով պայմանագրի</w:t>
      </w:r>
    </w:p>
    <w:p w:rsidR="00516665" w:rsidRPr="00BA29F6" w:rsidRDefault="00516665" w:rsidP="00516665">
      <w:pPr>
        <w:rPr>
          <w:rFonts w:ascii="Sylfaen" w:hAnsi="Sylfaen"/>
          <w:lang w:val="ru-RU"/>
        </w:rPr>
      </w:pPr>
    </w:p>
    <w:tbl>
      <w:tblPr>
        <w:tblW w:w="9750" w:type="dxa"/>
        <w:jc w:val="center"/>
        <w:tblCellSpacing w:w="7" w:type="dxa"/>
        <w:tblCellMar>
          <w:left w:w="0" w:type="dxa"/>
          <w:right w:w="0" w:type="dxa"/>
        </w:tblCellMar>
        <w:tblLook w:val="0000"/>
      </w:tblPr>
      <w:tblGrid>
        <w:gridCol w:w="4632"/>
        <w:gridCol w:w="5118"/>
      </w:tblGrid>
      <w:tr w:rsidR="005B4A72" w:rsidRPr="00BA29F6" w:rsidTr="00DD550F">
        <w:trPr>
          <w:tblCellSpacing w:w="7" w:type="dxa"/>
          <w:jc w:val="center"/>
        </w:trPr>
        <w:tc>
          <w:tcPr>
            <w:tcW w:w="0" w:type="auto"/>
            <w:vAlign w:val="center"/>
          </w:tcPr>
          <w:p w:rsidR="005B4A72" w:rsidRPr="00BA29F6" w:rsidRDefault="00D41F3B" w:rsidP="00DD550F">
            <w:pPr>
              <w:jc w:val="center"/>
              <w:rPr>
                <w:rFonts w:ascii="Sylfaen" w:hAnsi="Sylfaen"/>
                <w:iCs/>
                <w:color w:val="000000"/>
                <w:sz w:val="21"/>
                <w:szCs w:val="21"/>
                <w:lang w:val="pt-BR"/>
              </w:rPr>
            </w:pPr>
            <w:r w:rsidRPr="00D41F3B">
              <w:rPr>
                <w:rFonts w:ascii="Sylfaen" w:hAnsi="Sylfaen"/>
                <w:noProof/>
              </w:rPr>
              <w:pict>
                <v:rect id="Rectangle 100" o:spid="_x0000_s1030" style="position:absolute;left:0;text-align:left;margin-left:189pt;margin-top:13.2pt;width:9pt;height:81pt;flip:x;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w:r>
            <w:r w:rsidR="005B4A72" w:rsidRPr="00BA29F6">
              <w:rPr>
                <w:rFonts w:ascii="Sylfaen" w:hAnsi="Sylfaen"/>
                <w:iCs/>
                <w:color w:val="000000"/>
                <w:sz w:val="21"/>
                <w:szCs w:val="21"/>
              </w:rPr>
              <w:t>Պայմանագրիկողմ</w:t>
            </w:r>
          </w:p>
          <w:p w:rsidR="005B4A72" w:rsidRPr="00BA29F6" w:rsidRDefault="005B4A72" w:rsidP="00DD550F">
            <w:pPr>
              <w:jc w:val="center"/>
              <w:rPr>
                <w:rFonts w:ascii="Sylfaen" w:hAnsi="Sylfaen"/>
                <w:iCs/>
                <w:color w:val="000000"/>
                <w:sz w:val="21"/>
                <w:szCs w:val="21"/>
                <w:lang w:val="pt-BR"/>
              </w:rPr>
            </w:pPr>
            <w:r w:rsidRPr="00BA29F6">
              <w:rPr>
                <w:rFonts w:ascii="Sylfaen" w:hAnsi="Sylfaen"/>
                <w:iCs/>
                <w:color w:val="000000"/>
                <w:sz w:val="21"/>
                <w:szCs w:val="21"/>
                <w:lang w:val="pt-BR"/>
              </w:rPr>
              <w:t>___________________________</w:t>
            </w:r>
          </w:p>
          <w:p w:rsidR="005B4A72" w:rsidRPr="00BA29F6" w:rsidRDefault="005B4A72" w:rsidP="00DD550F">
            <w:pPr>
              <w:jc w:val="center"/>
              <w:rPr>
                <w:rFonts w:ascii="Sylfaen" w:hAnsi="Sylfaen"/>
                <w:iCs/>
                <w:color w:val="000000"/>
                <w:sz w:val="21"/>
                <w:szCs w:val="21"/>
                <w:lang w:val="pt-BR"/>
              </w:rPr>
            </w:pPr>
            <w:r w:rsidRPr="00BA29F6">
              <w:rPr>
                <w:rFonts w:ascii="Sylfaen" w:hAnsi="Sylfaen"/>
                <w:iCs/>
                <w:color w:val="000000"/>
                <w:sz w:val="21"/>
                <w:szCs w:val="21"/>
                <w:lang w:val="pt-BR"/>
              </w:rPr>
              <w:t>___________________________</w:t>
            </w:r>
          </w:p>
          <w:p w:rsidR="005B4A72" w:rsidRPr="00BA29F6" w:rsidRDefault="005B4A72" w:rsidP="00DD550F">
            <w:pPr>
              <w:jc w:val="center"/>
              <w:rPr>
                <w:rFonts w:ascii="Sylfaen" w:hAnsi="Sylfaen"/>
                <w:iCs/>
                <w:color w:val="000000"/>
                <w:sz w:val="21"/>
                <w:szCs w:val="21"/>
                <w:lang w:val="pt-BR"/>
              </w:rPr>
            </w:pPr>
            <w:r w:rsidRPr="00BA29F6">
              <w:rPr>
                <w:rFonts w:ascii="Sylfaen" w:hAnsi="Sylfaen"/>
                <w:iCs/>
                <w:color w:val="000000"/>
                <w:sz w:val="21"/>
                <w:szCs w:val="21"/>
              </w:rPr>
              <w:t>գտնվելուվայրը</w:t>
            </w:r>
            <w:r w:rsidRPr="00BA29F6">
              <w:rPr>
                <w:rFonts w:ascii="Sylfaen" w:hAnsi="Sylfaen"/>
                <w:iCs/>
                <w:color w:val="000000"/>
                <w:sz w:val="21"/>
                <w:szCs w:val="21"/>
                <w:lang w:val="pt-BR"/>
              </w:rPr>
              <w:t xml:space="preserve"> ______________</w:t>
            </w:r>
          </w:p>
          <w:p w:rsidR="005B4A72" w:rsidRPr="00BA29F6" w:rsidRDefault="005B4A72" w:rsidP="00DD550F">
            <w:pPr>
              <w:jc w:val="center"/>
              <w:rPr>
                <w:rFonts w:ascii="Sylfaen" w:hAnsi="Sylfaen"/>
                <w:iCs/>
                <w:color w:val="000000"/>
                <w:sz w:val="21"/>
                <w:szCs w:val="21"/>
                <w:lang w:val="pt-BR"/>
              </w:rPr>
            </w:pPr>
            <w:r w:rsidRPr="00BA29F6">
              <w:rPr>
                <w:rFonts w:ascii="Sylfaen" w:hAnsi="Sylfaen"/>
                <w:iCs/>
                <w:color w:val="000000"/>
                <w:sz w:val="21"/>
                <w:szCs w:val="21"/>
              </w:rPr>
              <w:t>հհ</w:t>
            </w:r>
            <w:r w:rsidRPr="00BA29F6">
              <w:rPr>
                <w:rFonts w:ascii="Sylfaen" w:hAnsi="Sylfaen"/>
                <w:iCs/>
                <w:color w:val="000000"/>
                <w:sz w:val="21"/>
                <w:szCs w:val="21"/>
                <w:lang w:val="pt-BR"/>
              </w:rPr>
              <w:t xml:space="preserve"> _________________________ </w:t>
            </w:r>
          </w:p>
          <w:p w:rsidR="005B4A72" w:rsidRPr="00BA29F6" w:rsidRDefault="005B4A72" w:rsidP="00DD550F">
            <w:pPr>
              <w:jc w:val="center"/>
              <w:rPr>
                <w:rFonts w:ascii="Sylfaen" w:hAnsi="Sylfaen"/>
                <w:iCs/>
                <w:color w:val="000000"/>
                <w:sz w:val="21"/>
                <w:szCs w:val="21"/>
                <w:lang w:val="pt-BR"/>
              </w:rPr>
            </w:pPr>
            <w:r w:rsidRPr="00BA29F6">
              <w:rPr>
                <w:rFonts w:ascii="Sylfaen" w:hAnsi="Sylfaen"/>
                <w:iCs/>
                <w:color w:val="000000"/>
                <w:sz w:val="21"/>
                <w:szCs w:val="21"/>
              </w:rPr>
              <w:t>հվհհ</w:t>
            </w:r>
            <w:r w:rsidRPr="00BA29F6">
              <w:rPr>
                <w:rFonts w:ascii="Sylfaen" w:hAnsi="Sylfaen"/>
                <w:iCs/>
                <w:color w:val="000000"/>
                <w:sz w:val="21"/>
                <w:szCs w:val="21"/>
                <w:lang w:val="pt-BR"/>
              </w:rPr>
              <w:t xml:space="preserve"> _______________________ </w:t>
            </w:r>
          </w:p>
        </w:tc>
        <w:tc>
          <w:tcPr>
            <w:tcW w:w="0" w:type="auto"/>
            <w:vAlign w:val="center"/>
          </w:tcPr>
          <w:p w:rsidR="005B4A72" w:rsidRPr="00BA29F6" w:rsidRDefault="005B4A72" w:rsidP="00DD550F">
            <w:pPr>
              <w:jc w:val="center"/>
              <w:rPr>
                <w:rFonts w:ascii="Sylfaen" w:hAnsi="Sylfaen"/>
                <w:iCs/>
                <w:color w:val="000000"/>
                <w:sz w:val="21"/>
                <w:szCs w:val="21"/>
                <w:lang w:val="pt-BR"/>
              </w:rPr>
            </w:pPr>
            <w:r w:rsidRPr="00BA29F6">
              <w:rPr>
                <w:rFonts w:ascii="Sylfaen" w:hAnsi="Sylfaen"/>
                <w:iCs/>
                <w:color w:val="000000"/>
                <w:sz w:val="21"/>
                <w:szCs w:val="21"/>
              </w:rPr>
              <w:t>Պատվիրատու</w:t>
            </w:r>
          </w:p>
          <w:p w:rsidR="005B4A72" w:rsidRPr="00BA29F6" w:rsidRDefault="005B4A72" w:rsidP="00DD550F">
            <w:pPr>
              <w:jc w:val="center"/>
              <w:rPr>
                <w:rFonts w:ascii="Sylfaen" w:hAnsi="Sylfaen"/>
                <w:iCs/>
                <w:color w:val="000000"/>
                <w:sz w:val="21"/>
                <w:szCs w:val="21"/>
                <w:lang w:val="pt-BR"/>
              </w:rPr>
            </w:pPr>
            <w:r w:rsidRPr="00BA29F6">
              <w:rPr>
                <w:rFonts w:ascii="Sylfaen" w:hAnsi="Sylfaen"/>
                <w:iCs/>
                <w:color w:val="000000"/>
                <w:sz w:val="21"/>
                <w:szCs w:val="21"/>
                <w:lang w:val="pt-BR"/>
              </w:rPr>
              <w:t>_____________________________</w:t>
            </w:r>
          </w:p>
          <w:p w:rsidR="005B4A72" w:rsidRPr="00BA29F6" w:rsidRDefault="005B4A72" w:rsidP="00DD550F">
            <w:pPr>
              <w:jc w:val="center"/>
              <w:rPr>
                <w:rFonts w:ascii="Sylfaen" w:hAnsi="Sylfaen"/>
                <w:iCs/>
                <w:color w:val="000000"/>
                <w:sz w:val="21"/>
                <w:szCs w:val="21"/>
                <w:lang w:val="pt-BR"/>
              </w:rPr>
            </w:pPr>
            <w:r w:rsidRPr="00BA29F6">
              <w:rPr>
                <w:rFonts w:ascii="Sylfaen" w:hAnsi="Sylfaen"/>
                <w:iCs/>
                <w:color w:val="000000"/>
                <w:sz w:val="21"/>
                <w:szCs w:val="21"/>
                <w:lang w:val="pt-BR"/>
              </w:rPr>
              <w:t>_____________________________</w:t>
            </w:r>
          </w:p>
          <w:p w:rsidR="005B4A72" w:rsidRPr="00BA29F6" w:rsidRDefault="005B4A72" w:rsidP="00DD550F">
            <w:pPr>
              <w:jc w:val="center"/>
              <w:rPr>
                <w:rFonts w:ascii="Sylfaen" w:hAnsi="Sylfaen"/>
                <w:iCs/>
                <w:color w:val="000000"/>
                <w:sz w:val="21"/>
                <w:szCs w:val="21"/>
                <w:lang w:val="pt-BR"/>
              </w:rPr>
            </w:pPr>
            <w:r w:rsidRPr="00BA29F6">
              <w:rPr>
                <w:rFonts w:ascii="Sylfaen" w:hAnsi="Sylfaen"/>
                <w:iCs/>
                <w:color w:val="000000"/>
                <w:sz w:val="21"/>
                <w:szCs w:val="21"/>
              </w:rPr>
              <w:t>գտնվելուվայրը</w:t>
            </w:r>
            <w:r w:rsidRPr="00BA29F6">
              <w:rPr>
                <w:rFonts w:ascii="Sylfaen" w:hAnsi="Sylfaen"/>
                <w:iCs/>
                <w:color w:val="000000"/>
                <w:sz w:val="21"/>
                <w:szCs w:val="21"/>
                <w:lang w:val="pt-BR"/>
              </w:rPr>
              <w:t xml:space="preserve"> _________________</w:t>
            </w:r>
          </w:p>
          <w:p w:rsidR="005B4A72" w:rsidRPr="00BA29F6" w:rsidRDefault="005B4A72" w:rsidP="00DD550F">
            <w:pPr>
              <w:jc w:val="center"/>
              <w:rPr>
                <w:rFonts w:ascii="Sylfaen" w:hAnsi="Sylfaen"/>
                <w:iCs/>
                <w:color w:val="000000"/>
                <w:sz w:val="21"/>
                <w:szCs w:val="21"/>
                <w:lang w:val="pt-BR"/>
              </w:rPr>
            </w:pPr>
            <w:r w:rsidRPr="00BA29F6">
              <w:rPr>
                <w:rFonts w:ascii="Sylfaen" w:hAnsi="Sylfaen"/>
                <w:iCs/>
                <w:color w:val="000000"/>
                <w:sz w:val="21"/>
                <w:szCs w:val="21"/>
              </w:rPr>
              <w:t>հհ</w:t>
            </w:r>
            <w:r w:rsidRPr="00BA29F6">
              <w:rPr>
                <w:rFonts w:ascii="Sylfaen" w:hAnsi="Sylfaen"/>
                <w:iCs/>
                <w:color w:val="000000"/>
                <w:sz w:val="21"/>
                <w:szCs w:val="21"/>
                <w:lang w:val="pt-BR"/>
              </w:rPr>
              <w:t>____________________________</w:t>
            </w:r>
          </w:p>
          <w:p w:rsidR="005B4A72" w:rsidRPr="00BA29F6" w:rsidRDefault="005B4A72" w:rsidP="00DD550F">
            <w:pPr>
              <w:jc w:val="center"/>
              <w:rPr>
                <w:rFonts w:ascii="Sylfaen" w:hAnsi="Sylfaen"/>
                <w:iCs/>
                <w:color w:val="000000"/>
                <w:sz w:val="21"/>
                <w:szCs w:val="21"/>
                <w:lang w:val="pt-BR"/>
              </w:rPr>
            </w:pPr>
            <w:r w:rsidRPr="00BA29F6">
              <w:rPr>
                <w:rFonts w:ascii="Sylfaen" w:hAnsi="Sylfaen"/>
                <w:iCs/>
                <w:color w:val="000000"/>
                <w:sz w:val="21"/>
                <w:szCs w:val="21"/>
              </w:rPr>
              <w:t>հվհհ</w:t>
            </w:r>
            <w:r w:rsidRPr="00BA29F6">
              <w:rPr>
                <w:rFonts w:ascii="Sylfaen" w:hAnsi="Sylfaen"/>
                <w:iCs/>
                <w:color w:val="000000"/>
                <w:sz w:val="21"/>
                <w:szCs w:val="21"/>
                <w:lang w:val="pt-BR"/>
              </w:rPr>
              <w:t>___________________________</w:t>
            </w:r>
          </w:p>
        </w:tc>
      </w:tr>
    </w:tbl>
    <w:p w:rsidR="005B4A72" w:rsidRPr="00BA29F6" w:rsidRDefault="005B4A72" w:rsidP="005B4A72">
      <w:pPr>
        <w:ind w:firstLine="375"/>
        <w:rPr>
          <w:rFonts w:ascii="Sylfaen" w:hAnsi="Sylfaen" w:cs="Arial"/>
          <w:iCs/>
          <w:color w:val="000000"/>
          <w:sz w:val="21"/>
          <w:szCs w:val="21"/>
          <w:lang w:val="pt-BR"/>
        </w:rPr>
      </w:pPr>
      <w:r w:rsidRPr="00BA29F6">
        <w:rPr>
          <w:rFonts w:ascii="Sylfaen" w:hAnsi="Sylfaen" w:cs="Arial"/>
          <w:iCs/>
          <w:color w:val="000000"/>
          <w:sz w:val="21"/>
          <w:szCs w:val="21"/>
          <w:lang w:val="pt-BR"/>
        </w:rPr>
        <w:t>  </w:t>
      </w:r>
    </w:p>
    <w:p w:rsidR="005B4A72" w:rsidRPr="00BA29F6" w:rsidRDefault="005B4A72" w:rsidP="005B4A72">
      <w:pPr>
        <w:ind w:firstLine="375"/>
        <w:rPr>
          <w:rFonts w:ascii="Sylfaen" w:hAnsi="Sylfaen"/>
          <w:iCs/>
          <w:color w:val="000000"/>
          <w:sz w:val="15"/>
          <w:szCs w:val="21"/>
          <w:lang w:val="pt-BR"/>
        </w:rPr>
      </w:pPr>
    </w:p>
    <w:p w:rsidR="005B4A72" w:rsidRPr="00BA29F6" w:rsidRDefault="005B4A72" w:rsidP="005B4A72">
      <w:pPr>
        <w:ind w:firstLine="375"/>
        <w:jc w:val="center"/>
        <w:rPr>
          <w:rFonts w:ascii="Sylfaen" w:hAnsi="Sylfaen"/>
          <w:iCs/>
          <w:color w:val="000000"/>
          <w:sz w:val="22"/>
          <w:szCs w:val="22"/>
          <w:lang w:val="pt-BR"/>
        </w:rPr>
      </w:pPr>
      <w:r w:rsidRPr="00BA29F6">
        <w:rPr>
          <w:rFonts w:ascii="Sylfaen" w:hAnsi="Sylfaen"/>
          <w:bCs/>
          <w:iCs/>
          <w:color w:val="000000"/>
          <w:sz w:val="22"/>
          <w:szCs w:val="22"/>
        </w:rPr>
        <w:t>ԱՐՁԱՆԱԳՐՈՒԹՅՈՒՆ</w:t>
      </w:r>
      <w:r w:rsidRPr="00BA29F6">
        <w:rPr>
          <w:rFonts w:ascii="Sylfaen" w:hAnsi="Sylfaen"/>
          <w:bCs/>
          <w:iCs/>
          <w:color w:val="000000"/>
          <w:sz w:val="22"/>
          <w:szCs w:val="22"/>
          <w:lang w:val="pt-BR"/>
        </w:rPr>
        <w:t xml:space="preserve"> N</w:t>
      </w:r>
    </w:p>
    <w:p w:rsidR="005B4A72" w:rsidRPr="00BA29F6" w:rsidRDefault="005B4A72" w:rsidP="005B4A72">
      <w:pPr>
        <w:ind w:firstLine="375"/>
        <w:jc w:val="center"/>
        <w:rPr>
          <w:rFonts w:ascii="Sylfaen" w:hAnsi="Sylfaen"/>
          <w:bCs/>
          <w:iCs/>
          <w:color w:val="000000"/>
          <w:sz w:val="22"/>
          <w:szCs w:val="22"/>
          <w:lang w:val="pt-BR"/>
        </w:rPr>
      </w:pPr>
      <w:r w:rsidRPr="00BA29F6">
        <w:rPr>
          <w:rFonts w:ascii="Sylfaen" w:hAnsi="Sylfaen"/>
          <w:bCs/>
          <w:iCs/>
          <w:color w:val="000000"/>
          <w:sz w:val="22"/>
          <w:szCs w:val="22"/>
        </w:rPr>
        <w:t>ՊԱՅՄԱՆԱԳՐԻԿԱՄԴՐԱՄԻՄԱՍԻ</w:t>
      </w:r>
      <w:r w:rsidRPr="00BA29F6">
        <w:rPr>
          <w:rFonts w:ascii="Sylfaen" w:hAnsi="Sylfaen"/>
          <w:bCs/>
          <w:iCs/>
          <w:color w:val="000000"/>
          <w:sz w:val="22"/>
          <w:szCs w:val="22"/>
          <w:lang w:val="pt-BR"/>
        </w:rPr>
        <w:t xml:space="preserve"> ԿԱՏԱՐՄԱՆ ԱՐԴՅՈՒՆՔՆԵՐԻ </w:t>
      </w:r>
    </w:p>
    <w:p w:rsidR="005B4A72" w:rsidRPr="00BA29F6" w:rsidRDefault="005B4A72" w:rsidP="005B4A72">
      <w:pPr>
        <w:ind w:firstLine="375"/>
        <w:jc w:val="center"/>
        <w:rPr>
          <w:rFonts w:ascii="Sylfaen" w:hAnsi="Sylfaen"/>
          <w:iCs/>
          <w:color w:val="000000"/>
          <w:sz w:val="22"/>
          <w:szCs w:val="22"/>
          <w:lang w:val="pt-BR"/>
        </w:rPr>
      </w:pPr>
      <w:r w:rsidRPr="00BA29F6">
        <w:rPr>
          <w:rFonts w:ascii="Sylfaen" w:hAnsi="Sylfaen"/>
          <w:bCs/>
          <w:iCs/>
          <w:color w:val="000000"/>
          <w:sz w:val="22"/>
          <w:szCs w:val="22"/>
        </w:rPr>
        <w:t>ՀԱՆՁՆՄԱՆ</w:t>
      </w:r>
      <w:r w:rsidRPr="00BA29F6">
        <w:rPr>
          <w:rFonts w:ascii="Sylfaen" w:hAnsi="Sylfaen"/>
          <w:bCs/>
          <w:iCs/>
          <w:color w:val="000000"/>
          <w:sz w:val="22"/>
          <w:szCs w:val="22"/>
          <w:lang w:val="pt-BR"/>
        </w:rPr>
        <w:t>-</w:t>
      </w:r>
      <w:r w:rsidRPr="00BA29F6">
        <w:rPr>
          <w:rFonts w:ascii="Sylfaen" w:hAnsi="Sylfaen"/>
          <w:bCs/>
          <w:iCs/>
          <w:color w:val="000000"/>
          <w:sz w:val="22"/>
          <w:szCs w:val="22"/>
        </w:rPr>
        <w:t>ԸՆԴՈՒՆՄԱՆ</w:t>
      </w:r>
    </w:p>
    <w:p w:rsidR="005B4A72" w:rsidRPr="00BA29F6" w:rsidRDefault="005B4A72" w:rsidP="005B4A72">
      <w:pPr>
        <w:pStyle w:val="BodyTextIndent"/>
        <w:spacing w:line="240" w:lineRule="auto"/>
        <w:ind w:firstLine="0"/>
        <w:jc w:val="center"/>
        <w:rPr>
          <w:rFonts w:ascii="Sylfaen" w:hAnsi="Sylfaen"/>
          <w:bCs/>
          <w:iCs/>
          <w:lang w:val="es-ES"/>
        </w:rPr>
      </w:pPr>
    </w:p>
    <w:p w:rsidR="005B4A72" w:rsidRPr="00BA29F6" w:rsidRDefault="005B4A72" w:rsidP="005B4A72">
      <w:pPr>
        <w:pStyle w:val="BodyTextIndent"/>
        <w:spacing w:line="240" w:lineRule="auto"/>
        <w:ind w:firstLine="540"/>
        <w:rPr>
          <w:rFonts w:ascii="Sylfaen" w:hAnsi="Sylfaen"/>
          <w:iCs/>
          <w:lang w:val="es-ES"/>
        </w:rPr>
      </w:pPr>
      <w:r w:rsidRPr="00BA29F6">
        <w:rPr>
          <w:rFonts w:ascii="Sylfaen" w:hAnsi="Sylfaen"/>
          <w:color w:val="000000"/>
          <w:sz w:val="21"/>
          <w:szCs w:val="21"/>
          <w:lang w:val="es-ES" w:eastAsia="ru-RU"/>
        </w:rPr>
        <w:t xml:space="preserve">«      » «              »20    </w:t>
      </w:r>
      <w:r w:rsidRPr="00BA29F6">
        <w:rPr>
          <w:rFonts w:ascii="Sylfaen" w:hAnsi="Sylfaen"/>
          <w:color w:val="000000"/>
          <w:sz w:val="21"/>
          <w:szCs w:val="21"/>
          <w:lang w:eastAsia="ru-RU"/>
        </w:rPr>
        <w:t>թ</w:t>
      </w:r>
      <w:r w:rsidRPr="00BA29F6">
        <w:rPr>
          <w:rFonts w:ascii="Sylfaen" w:hAnsi="Sylfaen"/>
          <w:color w:val="000000"/>
          <w:sz w:val="21"/>
          <w:szCs w:val="21"/>
          <w:lang w:val="es-ES" w:eastAsia="ru-RU"/>
        </w:rPr>
        <w:t>.</w:t>
      </w:r>
    </w:p>
    <w:p w:rsidR="005B4A72" w:rsidRPr="00BA29F6" w:rsidRDefault="005B4A72" w:rsidP="005B4A72">
      <w:pPr>
        <w:pStyle w:val="BodyTextIndent"/>
        <w:spacing w:line="240" w:lineRule="auto"/>
        <w:ind w:firstLine="0"/>
        <w:rPr>
          <w:rFonts w:ascii="Sylfaen" w:hAnsi="Sylfaen"/>
          <w:iCs/>
          <w:lang w:val="es-ES"/>
        </w:rPr>
      </w:pPr>
    </w:p>
    <w:p w:rsidR="005B4A72" w:rsidRPr="00BA29F6" w:rsidRDefault="005B4A72" w:rsidP="005B4A72">
      <w:pPr>
        <w:pStyle w:val="NormalWeb"/>
        <w:spacing w:before="0" w:beforeAutospacing="0" w:after="0" w:afterAutospacing="0"/>
        <w:rPr>
          <w:rFonts w:ascii="Sylfaen" w:hAnsi="Sylfaen"/>
          <w:color w:val="000000"/>
          <w:sz w:val="21"/>
          <w:szCs w:val="21"/>
          <w:lang w:val="es-ES"/>
        </w:rPr>
      </w:pPr>
      <w:r w:rsidRPr="00BA29F6">
        <w:rPr>
          <w:rFonts w:ascii="Sylfaen" w:hAnsi="Sylfaen"/>
          <w:color w:val="000000"/>
          <w:sz w:val="21"/>
          <w:szCs w:val="21"/>
        </w:rPr>
        <w:t>Պայմանագրի</w:t>
      </w:r>
      <w:r w:rsidRPr="00BA29F6">
        <w:rPr>
          <w:rFonts w:ascii="Sylfaen" w:hAnsi="Sylfaen"/>
          <w:color w:val="000000"/>
          <w:sz w:val="21"/>
          <w:szCs w:val="21"/>
          <w:lang w:val="es-ES"/>
        </w:rPr>
        <w:t xml:space="preserve"> /</w:t>
      </w:r>
      <w:r w:rsidRPr="00BA29F6">
        <w:rPr>
          <w:rFonts w:ascii="Sylfaen" w:hAnsi="Sylfaen"/>
          <w:color w:val="000000"/>
          <w:sz w:val="21"/>
          <w:szCs w:val="21"/>
        </w:rPr>
        <w:t>այսուհետ</w:t>
      </w:r>
      <w:r w:rsidRPr="00BA29F6">
        <w:rPr>
          <w:rFonts w:ascii="Sylfaen" w:hAnsi="Sylfaen"/>
          <w:color w:val="000000"/>
          <w:sz w:val="21"/>
          <w:szCs w:val="21"/>
          <w:lang w:val="es-ES"/>
        </w:rPr>
        <w:t xml:space="preserve">` </w:t>
      </w:r>
      <w:r w:rsidRPr="00BA29F6">
        <w:rPr>
          <w:rFonts w:ascii="Sylfaen" w:hAnsi="Sylfaen"/>
          <w:color w:val="000000"/>
          <w:sz w:val="21"/>
          <w:szCs w:val="21"/>
        </w:rPr>
        <w:t>Պայմանագիր</w:t>
      </w:r>
      <w:r w:rsidRPr="00BA29F6">
        <w:rPr>
          <w:rFonts w:ascii="Sylfaen" w:hAnsi="Sylfaen"/>
          <w:color w:val="000000"/>
          <w:sz w:val="21"/>
          <w:szCs w:val="21"/>
          <w:lang w:val="es-ES"/>
        </w:rPr>
        <w:t xml:space="preserve">/ </w:t>
      </w:r>
      <w:r w:rsidRPr="00BA29F6">
        <w:rPr>
          <w:rFonts w:ascii="Sylfaen" w:hAnsi="Sylfaen"/>
          <w:color w:val="000000"/>
          <w:sz w:val="21"/>
          <w:szCs w:val="21"/>
        </w:rPr>
        <w:t>անվանումը</w:t>
      </w:r>
      <w:r w:rsidRPr="00BA29F6">
        <w:rPr>
          <w:rFonts w:ascii="Sylfaen" w:hAnsi="Sylfaen"/>
          <w:color w:val="000000"/>
          <w:sz w:val="21"/>
          <w:szCs w:val="21"/>
          <w:lang w:val="es-ES"/>
        </w:rPr>
        <w:t>` ____________________________________________________________________________________________</w:t>
      </w:r>
    </w:p>
    <w:p w:rsidR="005B4A72" w:rsidRPr="00BA29F6" w:rsidRDefault="005B4A72" w:rsidP="005B4A72">
      <w:pPr>
        <w:pStyle w:val="NormalWeb"/>
        <w:spacing w:before="0" w:beforeAutospacing="0" w:after="0" w:afterAutospacing="0"/>
        <w:rPr>
          <w:rFonts w:ascii="Sylfaen" w:hAnsi="Sylfaen"/>
          <w:color w:val="000000"/>
          <w:sz w:val="21"/>
          <w:szCs w:val="21"/>
          <w:lang w:val="es-ES"/>
        </w:rPr>
      </w:pPr>
      <w:proofErr w:type="gramStart"/>
      <w:r w:rsidRPr="00BA29F6">
        <w:rPr>
          <w:rFonts w:ascii="Sylfaen" w:hAnsi="Sylfaen"/>
          <w:color w:val="000000"/>
          <w:sz w:val="21"/>
          <w:szCs w:val="21"/>
        </w:rPr>
        <w:t>Պայմանագրիկնքմանամսաթիվը</w:t>
      </w:r>
      <w:r w:rsidRPr="00BA29F6">
        <w:rPr>
          <w:rFonts w:ascii="Sylfaen" w:hAnsi="Sylfaen"/>
          <w:color w:val="000000"/>
          <w:sz w:val="21"/>
          <w:szCs w:val="21"/>
          <w:lang w:val="es-ES"/>
        </w:rPr>
        <w:t xml:space="preserve">` «____» «__________________» 20 </w:t>
      </w:r>
      <w:r w:rsidRPr="00BA29F6">
        <w:rPr>
          <w:rFonts w:ascii="Sylfaen" w:hAnsi="Sylfaen"/>
          <w:color w:val="000000"/>
          <w:sz w:val="21"/>
          <w:szCs w:val="21"/>
        </w:rPr>
        <w:t>թ</w:t>
      </w:r>
      <w:r w:rsidRPr="00BA29F6">
        <w:rPr>
          <w:rFonts w:ascii="Sylfaen" w:hAnsi="Sylfaen"/>
          <w:color w:val="000000"/>
          <w:sz w:val="21"/>
          <w:szCs w:val="21"/>
          <w:lang w:val="es-ES"/>
        </w:rPr>
        <w:t>.</w:t>
      </w:r>
      <w:proofErr w:type="gramEnd"/>
    </w:p>
    <w:p w:rsidR="005B4A72" w:rsidRPr="00BA29F6" w:rsidRDefault="005B4A72" w:rsidP="005B4A72">
      <w:pPr>
        <w:pStyle w:val="NormalWeb"/>
        <w:spacing w:before="0" w:beforeAutospacing="0" w:after="0" w:afterAutospacing="0"/>
        <w:rPr>
          <w:rFonts w:ascii="Sylfaen" w:hAnsi="Sylfaen"/>
          <w:color w:val="000000"/>
          <w:sz w:val="21"/>
          <w:szCs w:val="21"/>
          <w:lang w:val="es-ES"/>
        </w:rPr>
      </w:pPr>
      <w:r w:rsidRPr="00BA29F6">
        <w:rPr>
          <w:rFonts w:ascii="Sylfaen" w:hAnsi="Sylfaen"/>
          <w:color w:val="000000"/>
          <w:sz w:val="21"/>
          <w:szCs w:val="21"/>
        </w:rPr>
        <w:t>Պայմանագրիհամարը</w:t>
      </w:r>
      <w:r w:rsidRPr="00BA29F6">
        <w:rPr>
          <w:rFonts w:ascii="Sylfaen" w:hAnsi="Sylfaen"/>
          <w:color w:val="000000"/>
          <w:sz w:val="21"/>
          <w:szCs w:val="21"/>
          <w:lang w:val="es-ES"/>
        </w:rPr>
        <w:t>`    __________</w:t>
      </w:r>
    </w:p>
    <w:p w:rsidR="005B4A72" w:rsidRPr="00BA29F6" w:rsidRDefault="005B4A72" w:rsidP="005B4A72">
      <w:pPr>
        <w:jc w:val="both"/>
        <w:rPr>
          <w:rFonts w:ascii="Sylfaen" w:hAnsi="Sylfaen" w:cs="Sylfaen"/>
          <w:iCs/>
          <w:lang w:val="es-ES"/>
        </w:rPr>
      </w:pPr>
      <w:proofErr w:type="gramStart"/>
      <w:r w:rsidRPr="00BA29F6">
        <w:rPr>
          <w:rFonts w:ascii="Sylfaen" w:hAnsi="Sylfaen"/>
          <w:iCs/>
          <w:color w:val="000000"/>
          <w:sz w:val="21"/>
          <w:szCs w:val="21"/>
        </w:rPr>
        <w:t>Պատվիրատունև</w:t>
      </w:r>
      <w:r w:rsidRPr="00BA29F6">
        <w:rPr>
          <w:rFonts w:ascii="Sylfaen" w:hAnsi="Sylfaen"/>
          <w:color w:val="000000"/>
          <w:sz w:val="21"/>
          <w:szCs w:val="21"/>
        </w:rPr>
        <w:t>Պայմանագրիկողմը՝</w:t>
      </w:r>
      <w:r w:rsidRPr="00BA29F6">
        <w:rPr>
          <w:rFonts w:ascii="Sylfaen" w:hAnsi="Sylfaen"/>
          <w:color w:val="000000"/>
          <w:sz w:val="21"/>
          <w:szCs w:val="21"/>
          <w:lang w:val="hy-AM"/>
        </w:rPr>
        <w:t xml:space="preserve">հիմք ընդունելովպայմանագրի կատարման վերաբերյալ «   » «       » 20   թ. դուրս գրված </w:t>
      </w:r>
      <w:r w:rsidRPr="00BA29F6">
        <w:rPr>
          <w:rFonts w:ascii="Sylfaen" w:hAnsi="Sylfaen"/>
          <w:color w:val="000000"/>
          <w:sz w:val="21"/>
          <w:szCs w:val="21"/>
          <w:lang w:val="es-ES"/>
        </w:rPr>
        <w:t xml:space="preserve">N ___   </w:t>
      </w:r>
      <w:r w:rsidRPr="00BA29F6">
        <w:rPr>
          <w:rFonts w:ascii="Sylfaen" w:hAnsi="Sylfaen"/>
          <w:color w:val="000000"/>
          <w:sz w:val="21"/>
          <w:szCs w:val="21"/>
          <w:lang w:val="hy-AM"/>
        </w:rPr>
        <w:t xml:space="preserve">հաշիվ ապրանքագիրը, </w:t>
      </w:r>
      <w:r w:rsidRPr="00BA29F6">
        <w:rPr>
          <w:rFonts w:ascii="Sylfaen" w:hAnsi="Sylfaen"/>
          <w:color w:val="000000"/>
          <w:sz w:val="21"/>
          <w:szCs w:val="21"/>
          <w:lang w:val="es-ES"/>
        </w:rPr>
        <w:t>կազմեցին սույն արձանագրությունը հետևյալի մասին.</w:t>
      </w:r>
      <w:proofErr w:type="gramEnd"/>
    </w:p>
    <w:p w:rsidR="005B4A72" w:rsidRPr="00BA29F6" w:rsidRDefault="005B4A72" w:rsidP="005B4A72">
      <w:pPr>
        <w:jc w:val="both"/>
        <w:rPr>
          <w:rFonts w:ascii="Sylfaen" w:hAnsi="Sylfaen"/>
          <w:iCs/>
          <w:color w:val="000000"/>
          <w:sz w:val="21"/>
          <w:szCs w:val="21"/>
          <w:lang w:val="hy-AM"/>
        </w:rPr>
      </w:pPr>
      <w:r w:rsidRPr="00BA29F6">
        <w:rPr>
          <w:rFonts w:ascii="Sylfaen" w:hAnsi="Sylfaen"/>
          <w:iCs/>
          <w:color w:val="000000"/>
          <w:sz w:val="21"/>
          <w:szCs w:val="21"/>
        </w:rPr>
        <w:t>Պայմանագրիշրջանակներում</w:t>
      </w:r>
      <w:r w:rsidRPr="00BA29F6">
        <w:rPr>
          <w:rFonts w:ascii="Sylfaen" w:hAnsi="Sylfaen"/>
          <w:iCs/>
          <w:snapToGrid w:val="0"/>
          <w:color w:val="000000"/>
          <w:sz w:val="21"/>
          <w:szCs w:val="21"/>
          <w:lang w:val="es-ES"/>
        </w:rPr>
        <w:t xml:space="preserve">Պայմանագրի </w:t>
      </w:r>
      <w:proofErr w:type="gramStart"/>
      <w:r w:rsidRPr="00BA29F6">
        <w:rPr>
          <w:rFonts w:ascii="Sylfaen" w:hAnsi="Sylfaen"/>
          <w:iCs/>
          <w:snapToGrid w:val="0"/>
          <w:color w:val="000000"/>
          <w:sz w:val="21"/>
          <w:szCs w:val="21"/>
          <w:lang w:val="es-ES"/>
        </w:rPr>
        <w:t>կողմը  կատարել</w:t>
      </w:r>
      <w:proofErr w:type="gramEnd"/>
      <w:r w:rsidRPr="00BA29F6">
        <w:rPr>
          <w:rFonts w:ascii="Sylfaen" w:hAnsi="Sylfaen"/>
          <w:iCs/>
          <w:color w:val="000000"/>
          <w:sz w:val="21"/>
          <w:szCs w:val="21"/>
          <w:lang w:val="es-ES"/>
        </w:rPr>
        <w:t xml:space="preserve"> է հետևյալ աշխատանքները</w:t>
      </w:r>
      <w:r w:rsidRPr="00BA29F6">
        <w:rPr>
          <w:rFonts w:ascii="Sylfaen" w:hAnsi="Sylfaen"/>
          <w:iCs/>
          <w:color w:val="000000"/>
          <w:sz w:val="21"/>
          <w:szCs w:val="21"/>
        </w:rPr>
        <w:t>՝</w:t>
      </w:r>
    </w:p>
    <w:p w:rsidR="005B4A72" w:rsidRPr="00BA29F6" w:rsidRDefault="005B4A72" w:rsidP="005B4A72">
      <w:pPr>
        <w:jc w:val="both"/>
        <w:rPr>
          <w:rFonts w:ascii="Sylfaen" w:hAnsi="Sylfaen"/>
          <w:iCs/>
          <w:color w:val="000000"/>
          <w:sz w:val="21"/>
          <w:szCs w:val="21"/>
          <w:lang w:val="hy-AM"/>
        </w:rPr>
      </w:pP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5B4A72" w:rsidRPr="00BA29F6" w:rsidTr="003F0CA9">
        <w:trPr>
          <w:jc w:val="center"/>
        </w:trPr>
        <w:tc>
          <w:tcPr>
            <w:tcW w:w="357" w:type="dxa"/>
            <w:vMerge w:val="restart"/>
            <w:shd w:val="clear" w:color="auto" w:fill="auto"/>
            <w:vAlign w:val="center"/>
          </w:tcPr>
          <w:p w:rsidR="005B4A72" w:rsidRPr="00BA29F6" w:rsidRDefault="005B4A72" w:rsidP="00DD550F">
            <w:pPr>
              <w:pStyle w:val="NormalWeb"/>
              <w:spacing w:before="0" w:beforeAutospacing="0" w:after="0" w:afterAutospacing="0"/>
              <w:jc w:val="center"/>
              <w:rPr>
                <w:rFonts w:ascii="Sylfaen" w:hAnsi="Sylfaen"/>
                <w:sz w:val="18"/>
                <w:szCs w:val="18"/>
              </w:rPr>
            </w:pPr>
            <w:r w:rsidRPr="00BA29F6">
              <w:rPr>
                <w:rFonts w:ascii="Sylfaen" w:hAnsi="Sylfaen"/>
                <w:sz w:val="18"/>
                <w:szCs w:val="18"/>
              </w:rPr>
              <w:t>N</w:t>
            </w:r>
          </w:p>
        </w:tc>
        <w:tc>
          <w:tcPr>
            <w:tcW w:w="10348" w:type="dxa"/>
            <w:gridSpan w:val="8"/>
            <w:shd w:val="clear" w:color="auto" w:fill="auto"/>
            <w:vAlign w:val="center"/>
          </w:tcPr>
          <w:p w:rsidR="005B4A72" w:rsidRPr="00BA29F6" w:rsidRDefault="005B4A72" w:rsidP="00DD55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BA29F6">
              <w:rPr>
                <w:rFonts w:ascii="Sylfaen" w:hAnsi="Sylfaen" w:cs="Sylfaen"/>
                <w:sz w:val="18"/>
                <w:szCs w:val="18"/>
              </w:rPr>
              <w:t>Կատարվածաշխատանքների</w:t>
            </w:r>
          </w:p>
        </w:tc>
      </w:tr>
      <w:tr w:rsidR="005B4A72" w:rsidRPr="00BA29F6" w:rsidTr="003F0CA9">
        <w:trPr>
          <w:jc w:val="center"/>
        </w:trPr>
        <w:tc>
          <w:tcPr>
            <w:tcW w:w="357" w:type="dxa"/>
            <w:vMerge/>
            <w:shd w:val="clear" w:color="auto" w:fill="auto"/>
          </w:tcPr>
          <w:p w:rsidR="005B4A72" w:rsidRPr="00BA29F6" w:rsidRDefault="005B4A72" w:rsidP="00DD550F">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5B4A72" w:rsidRPr="00BA29F6" w:rsidRDefault="005B4A72" w:rsidP="00DD550F">
            <w:pPr>
              <w:pStyle w:val="NormalWeb"/>
              <w:spacing w:before="0" w:beforeAutospacing="0" w:after="0" w:afterAutospacing="0"/>
              <w:jc w:val="center"/>
              <w:rPr>
                <w:rFonts w:ascii="Sylfaen" w:hAnsi="Sylfaen"/>
                <w:sz w:val="18"/>
                <w:szCs w:val="18"/>
              </w:rPr>
            </w:pPr>
            <w:r w:rsidRPr="00BA29F6">
              <w:rPr>
                <w:rFonts w:ascii="Sylfaen" w:hAnsi="Sylfaen"/>
                <w:sz w:val="18"/>
                <w:szCs w:val="18"/>
              </w:rPr>
              <w:t>անվանումը</w:t>
            </w:r>
          </w:p>
        </w:tc>
        <w:tc>
          <w:tcPr>
            <w:tcW w:w="1440" w:type="dxa"/>
            <w:vMerge w:val="restart"/>
            <w:shd w:val="clear" w:color="auto" w:fill="auto"/>
            <w:vAlign w:val="center"/>
          </w:tcPr>
          <w:p w:rsidR="005B4A72" w:rsidRPr="00BA29F6" w:rsidRDefault="005B4A72" w:rsidP="00DD550F">
            <w:pPr>
              <w:pStyle w:val="NormalWeb"/>
              <w:spacing w:before="0" w:beforeAutospacing="0" w:after="0" w:afterAutospacing="0"/>
              <w:jc w:val="center"/>
              <w:rPr>
                <w:rFonts w:ascii="Sylfaen" w:hAnsi="Sylfaen"/>
                <w:sz w:val="18"/>
                <w:szCs w:val="18"/>
              </w:rPr>
            </w:pPr>
            <w:r w:rsidRPr="00BA29F6">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5B4A72" w:rsidRPr="00BA29F6" w:rsidRDefault="005B4A72" w:rsidP="00DD550F">
            <w:pPr>
              <w:pStyle w:val="NormalWeb"/>
              <w:spacing w:before="0" w:beforeAutospacing="0" w:after="0" w:afterAutospacing="0"/>
              <w:jc w:val="center"/>
              <w:rPr>
                <w:rFonts w:ascii="Sylfaen" w:hAnsi="Sylfaen"/>
                <w:sz w:val="18"/>
                <w:szCs w:val="18"/>
              </w:rPr>
            </w:pPr>
            <w:r w:rsidRPr="00BA29F6">
              <w:rPr>
                <w:rFonts w:ascii="Sylfaen" w:hAnsi="Sylfaen"/>
                <w:sz w:val="18"/>
                <w:szCs w:val="18"/>
              </w:rPr>
              <w:t>քանակական ցուցանիշը</w:t>
            </w:r>
          </w:p>
        </w:tc>
        <w:tc>
          <w:tcPr>
            <w:tcW w:w="2976" w:type="dxa"/>
            <w:gridSpan w:val="2"/>
            <w:shd w:val="clear" w:color="auto" w:fill="auto"/>
            <w:vAlign w:val="center"/>
          </w:tcPr>
          <w:p w:rsidR="005B4A72" w:rsidRPr="00BA29F6" w:rsidRDefault="005B4A72" w:rsidP="00DD550F">
            <w:pPr>
              <w:pStyle w:val="NormalWeb"/>
              <w:spacing w:before="0" w:beforeAutospacing="0" w:after="0" w:afterAutospacing="0"/>
              <w:jc w:val="center"/>
              <w:rPr>
                <w:rFonts w:ascii="Sylfaen" w:hAnsi="Sylfaen"/>
                <w:sz w:val="18"/>
                <w:szCs w:val="18"/>
              </w:rPr>
            </w:pPr>
            <w:r w:rsidRPr="00BA29F6">
              <w:rPr>
                <w:rFonts w:ascii="Sylfaen" w:hAnsi="Sylfaen"/>
                <w:sz w:val="18"/>
                <w:szCs w:val="18"/>
              </w:rPr>
              <w:t>կատարման ժամկետը</w:t>
            </w:r>
          </w:p>
        </w:tc>
        <w:tc>
          <w:tcPr>
            <w:tcW w:w="1168" w:type="dxa"/>
            <w:vMerge w:val="restart"/>
            <w:shd w:val="clear" w:color="auto" w:fill="auto"/>
            <w:vAlign w:val="center"/>
          </w:tcPr>
          <w:p w:rsidR="005B4A72" w:rsidRPr="00BA29F6" w:rsidRDefault="005B4A72" w:rsidP="00DD550F">
            <w:pPr>
              <w:pStyle w:val="NormalWeb"/>
              <w:spacing w:before="0" w:beforeAutospacing="0" w:after="0" w:afterAutospacing="0"/>
              <w:jc w:val="center"/>
              <w:rPr>
                <w:rFonts w:ascii="Sylfaen" w:hAnsi="Sylfaen"/>
                <w:sz w:val="18"/>
                <w:szCs w:val="18"/>
              </w:rPr>
            </w:pPr>
            <w:r w:rsidRPr="00BA29F6">
              <w:rPr>
                <w:rFonts w:ascii="Sylfaen" w:hAnsi="Sylfaen"/>
                <w:sz w:val="18"/>
                <w:szCs w:val="18"/>
              </w:rPr>
              <w:t>Վճարման ենթակա գումարը /հազար դրամ/</w:t>
            </w:r>
          </w:p>
        </w:tc>
        <w:tc>
          <w:tcPr>
            <w:tcW w:w="675" w:type="dxa"/>
            <w:vMerge w:val="restart"/>
            <w:shd w:val="clear" w:color="auto" w:fill="auto"/>
            <w:vAlign w:val="center"/>
          </w:tcPr>
          <w:p w:rsidR="005B4A72" w:rsidRPr="00BA29F6" w:rsidRDefault="005B4A72" w:rsidP="00DD550F">
            <w:pPr>
              <w:pStyle w:val="NormalWeb"/>
              <w:spacing w:before="0" w:beforeAutospacing="0" w:after="0" w:afterAutospacing="0"/>
              <w:jc w:val="center"/>
              <w:rPr>
                <w:rFonts w:ascii="Sylfaen" w:hAnsi="Sylfaen"/>
                <w:sz w:val="18"/>
                <w:szCs w:val="18"/>
              </w:rPr>
            </w:pPr>
            <w:r w:rsidRPr="00BA29F6">
              <w:rPr>
                <w:rFonts w:ascii="Sylfaen" w:hAnsi="Sylfaen"/>
                <w:sz w:val="18"/>
                <w:szCs w:val="18"/>
              </w:rPr>
              <w:t>Վճարման ժամկետը /ըստ վճարման ժամանակացույցի/</w:t>
            </w:r>
          </w:p>
        </w:tc>
      </w:tr>
      <w:tr w:rsidR="005B4A72" w:rsidRPr="00BA29F6" w:rsidTr="003F0CA9">
        <w:trPr>
          <w:trHeight w:val="1105"/>
          <w:jc w:val="center"/>
        </w:trPr>
        <w:tc>
          <w:tcPr>
            <w:tcW w:w="357" w:type="dxa"/>
            <w:vMerge/>
            <w:tcBorders>
              <w:bottom w:val="single" w:sz="4" w:space="0" w:color="auto"/>
            </w:tcBorders>
            <w:shd w:val="clear" w:color="auto" w:fill="auto"/>
          </w:tcPr>
          <w:p w:rsidR="005B4A72" w:rsidRPr="00BA29F6" w:rsidRDefault="005B4A72" w:rsidP="00DD550F">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5B4A72" w:rsidRPr="00BA29F6" w:rsidRDefault="005B4A72" w:rsidP="00DD550F">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5B4A72" w:rsidRPr="00BA29F6" w:rsidRDefault="005B4A72" w:rsidP="00DD550F">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5B4A72" w:rsidRPr="00BA29F6" w:rsidRDefault="005B4A72" w:rsidP="00DD550F">
            <w:pPr>
              <w:pStyle w:val="NormalWeb"/>
              <w:spacing w:before="0" w:beforeAutospacing="0" w:after="0" w:afterAutospacing="0"/>
              <w:jc w:val="center"/>
              <w:rPr>
                <w:rFonts w:ascii="Sylfaen" w:hAnsi="Sylfaen"/>
                <w:sz w:val="18"/>
                <w:szCs w:val="18"/>
              </w:rPr>
            </w:pPr>
            <w:r w:rsidRPr="00BA29F6">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5B4A72" w:rsidRPr="00BA29F6" w:rsidRDefault="005B4A72" w:rsidP="00DD550F">
            <w:pPr>
              <w:pStyle w:val="NormalWeb"/>
              <w:spacing w:before="0" w:beforeAutospacing="0" w:after="0" w:afterAutospacing="0"/>
              <w:jc w:val="center"/>
              <w:rPr>
                <w:rFonts w:ascii="Sylfaen" w:hAnsi="Sylfaen"/>
                <w:sz w:val="18"/>
                <w:szCs w:val="18"/>
              </w:rPr>
            </w:pPr>
            <w:r w:rsidRPr="00BA29F6">
              <w:rPr>
                <w:rFonts w:ascii="Sylfaen" w:hAnsi="Sylfaen"/>
                <w:sz w:val="18"/>
                <w:szCs w:val="18"/>
              </w:rPr>
              <w:t>փաստացի</w:t>
            </w:r>
          </w:p>
        </w:tc>
        <w:tc>
          <w:tcPr>
            <w:tcW w:w="1842" w:type="dxa"/>
            <w:tcBorders>
              <w:bottom w:val="single" w:sz="4" w:space="0" w:color="auto"/>
            </w:tcBorders>
            <w:shd w:val="clear" w:color="auto" w:fill="auto"/>
            <w:vAlign w:val="center"/>
          </w:tcPr>
          <w:p w:rsidR="005B4A72" w:rsidRPr="00BA29F6" w:rsidRDefault="005B4A72" w:rsidP="00DD550F">
            <w:pPr>
              <w:pStyle w:val="NormalWeb"/>
              <w:spacing w:before="0" w:beforeAutospacing="0" w:after="0" w:afterAutospacing="0"/>
              <w:jc w:val="center"/>
              <w:rPr>
                <w:rFonts w:ascii="Sylfaen" w:hAnsi="Sylfaen"/>
                <w:sz w:val="18"/>
                <w:szCs w:val="18"/>
              </w:rPr>
            </w:pPr>
            <w:r w:rsidRPr="00BA29F6">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5B4A72" w:rsidRPr="00BA29F6" w:rsidRDefault="005B4A72" w:rsidP="00DD550F">
            <w:pPr>
              <w:pStyle w:val="NormalWeb"/>
              <w:spacing w:before="0" w:beforeAutospacing="0" w:after="0" w:afterAutospacing="0"/>
              <w:jc w:val="center"/>
              <w:rPr>
                <w:rFonts w:ascii="Sylfaen" w:hAnsi="Sylfaen"/>
                <w:sz w:val="18"/>
                <w:szCs w:val="18"/>
              </w:rPr>
            </w:pPr>
            <w:r w:rsidRPr="00BA29F6">
              <w:rPr>
                <w:rFonts w:ascii="Sylfaen" w:hAnsi="Sylfaen"/>
                <w:sz w:val="18"/>
                <w:szCs w:val="18"/>
              </w:rPr>
              <w:t>փաստացի</w:t>
            </w:r>
          </w:p>
        </w:tc>
        <w:tc>
          <w:tcPr>
            <w:tcW w:w="1168" w:type="dxa"/>
            <w:vMerge/>
            <w:tcBorders>
              <w:bottom w:val="single" w:sz="4" w:space="0" w:color="auto"/>
            </w:tcBorders>
            <w:shd w:val="clear" w:color="auto" w:fill="auto"/>
            <w:vAlign w:val="center"/>
          </w:tcPr>
          <w:p w:rsidR="005B4A72" w:rsidRPr="00BA29F6" w:rsidRDefault="005B4A72" w:rsidP="00DD550F">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5B4A72" w:rsidRPr="00BA29F6" w:rsidRDefault="005B4A72" w:rsidP="00DD550F">
            <w:pPr>
              <w:pStyle w:val="NormalWeb"/>
              <w:spacing w:before="0" w:beforeAutospacing="0" w:after="0" w:afterAutospacing="0"/>
              <w:jc w:val="center"/>
              <w:rPr>
                <w:rFonts w:ascii="Sylfaen" w:hAnsi="Sylfaen"/>
                <w:sz w:val="18"/>
                <w:szCs w:val="18"/>
              </w:rPr>
            </w:pPr>
          </w:p>
        </w:tc>
      </w:tr>
      <w:tr w:rsidR="005B4A72" w:rsidRPr="00BA29F6" w:rsidTr="003F0CA9">
        <w:trPr>
          <w:jc w:val="center"/>
        </w:trPr>
        <w:tc>
          <w:tcPr>
            <w:tcW w:w="357" w:type="dxa"/>
            <w:shd w:val="clear" w:color="auto" w:fill="auto"/>
            <w:vAlign w:val="center"/>
          </w:tcPr>
          <w:p w:rsidR="005B4A72" w:rsidRPr="00BA29F6" w:rsidRDefault="005B4A72" w:rsidP="00DD550F">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rsidR="005B4A72" w:rsidRPr="00BA29F6" w:rsidRDefault="005B4A72" w:rsidP="00DD550F">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5B4A72" w:rsidRPr="00BA29F6" w:rsidRDefault="005B4A72" w:rsidP="00DD550F">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5B4A72" w:rsidRPr="00BA29F6" w:rsidRDefault="005B4A72" w:rsidP="00DD550F">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rsidR="005B4A72" w:rsidRPr="00BA29F6" w:rsidRDefault="005B4A72" w:rsidP="00DD550F">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rsidR="005B4A72" w:rsidRPr="00BA29F6" w:rsidRDefault="005B4A72" w:rsidP="00DD550F">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rsidR="005B4A72" w:rsidRPr="00BA29F6" w:rsidRDefault="005B4A72" w:rsidP="00DD550F">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rsidR="005B4A72" w:rsidRPr="00BA29F6" w:rsidRDefault="005B4A72" w:rsidP="00DD550F">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rsidR="005B4A72" w:rsidRPr="00BA29F6" w:rsidRDefault="005B4A72" w:rsidP="00DD550F">
            <w:pPr>
              <w:pStyle w:val="NormalWeb"/>
              <w:spacing w:before="0" w:beforeAutospacing="0" w:after="0" w:afterAutospacing="0"/>
              <w:jc w:val="center"/>
              <w:rPr>
                <w:rFonts w:ascii="Sylfaen" w:hAnsi="Sylfaen"/>
                <w:sz w:val="18"/>
                <w:szCs w:val="18"/>
              </w:rPr>
            </w:pPr>
          </w:p>
        </w:tc>
      </w:tr>
      <w:tr w:rsidR="005B4A72" w:rsidRPr="00BA29F6" w:rsidTr="003F0CA9">
        <w:trPr>
          <w:jc w:val="center"/>
        </w:trPr>
        <w:tc>
          <w:tcPr>
            <w:tcW w:w="357" w:type="dxa"/>
            <w:shd w:val="clear" w:color="auto" w:fill="auto"/>
          </w:tcPr>
          <w:p w:rsidR="005B4A72" w:rsidRPr="00BA29F6" w:rsidRDefault="005B4A72" w:rsidP="00DD550F">
            <w:pPr>
              <w:pStyle w:val="NormalWeb"/>
              <w:spacing w:before="0" w:beforeAutospacing="0" w:after="0" w:afterAutospacing="0"/>
              <w:jc w:val="center"/>
              <w:rPr>
                <w:rFonts w:ascii="Sylfaen" w:hAnsi="Sylfaen"/>
              </w:rPr>
            </w:pPr>
          </w:p>
        </w:tc>
        <w:tc>
          <w:tcPr>
            <w:tcW w:w="1173" w:type="dxa"/>
            <w:shd w:val="clear" w:color="auto" w:fill="auto"/>
          </w:tcPr>
          <w:p w:rsidR="005B4A72" w:rsidRPr="00BA29F6" w:rsidRDefault="005B4A72" w:rsidP="00DD550F">
            <w:pPr>
              <w:pStyle w:val="NormalWeb"/>
              <w:spacing w:before="0" w:beforeAutospacing="0" w:after="0" w:afterAutospacing="0"/>
              <w:jc w:val="center"/>
              <w:rPr>
                <w:rFonts w:ascii="Sylfaen" w:hAnsi="Sylfaen"/>
              </w:rPr>
            </w:pPr>
          </w:p>
        </w:tc>
        <w:tc>
          <w:tcPr>
            <w:tcW w:w="1440" w:type="dxa"/>
            <w:shd w:val="clear" w:color="auto" w:fill="auto"/>
          </w:tcPr>
          <w:p w:rsidR="005B4A72" w:rsidRPr="00BA29F6" w:rsidRDefault="005B4A72" w:rsidP="00DD550F">
            <w:pPr>
              <w:pStyle w:val="NormalWeb"/>
              <w:spacing w:before="0" w:beforeAutospacing="0" w:after="0" w:afterAutospacing="0"/>
              <w:jc w:val="center"/>
              <w:rPr>
                <w:rFonts w:ascii="Sylfaen" w:hAnsi="Sylfaen"/>
              </w:rPr>
            </w:pPr>
          </w:p>
        </w:tc>
        <w:tc>
          <w:tcPr>
            <w:tcW w:w="1800" w:type="dxa"/>
            <w:shd w:val="clear" w:color="auto" w:fill="auto"/>
          </w:tcPr>
          <w:p w:rsidR="005B4A72" w:rsidRPr="00BA29F6" w:rsidRDefault="005B4A72" w:rsidP="00DD550F">
            <w:pPr>
              <w:pStyle w:val="NormalWeb"/>
              <w:spacing w:before="0" w:beforeAutospacing="0" w:after="0" w:afterAutospacing="0"/>
              <w:jc w:val="center"/>
              <w:rPr>
                <w:rFonts w:ascii="Sylfaen" w:hAnsi="Sylfaen"/>
              </w:rPr>
            </w:pPr>
          </w:p>
        </w:tc>
        <w:tc>
          <w:tcPr>
            <w:tcW w:w="1116" w:type="dxa"/>
            <w:shd w:val="clear" w:color="auto" w:fill="auto"/>
          </w:tcPr>
          <w:p w:rsidR="005B4A72" w:rsidRPr="00BA29F6" w:rsidRDefault="005B4A72" w:rsidP="00DD550F">
            <w:pPr>
              <w:pStyle w:val="NormalWeb"/>
              <w:spacing w:before="0" w:beforeAutospacing="0" w:after="0" w:afterAutospacing="0"/>
              <w:jc w:val="center"/>
              <w:rPr>
                <w:rFonts w:ascii="Sylfaen" w:hAnsi="Sylfaen"/>
              </w:rPr>
            </w:pPr>
          </w:p>
        </w:tc>
        <w:tc>
          <w:tcPr>
            <w:tcW w:w="1842" w:type="dxa"/>
            <w:shd w:val="clear" w:color="auto" w:fill="auto"/>
          </w:tcPr>
          <w:p w:rsidR="005B4A72" w:rsidRPr="00BA29F6" w:rsidRDefault="005B4A72" w:rsidP="00DD550F">
            <w:pPr>
              <w:pStyle w:val="NormalWeb"/>
              <w:spacing w:before="0" w:beforeAutospacing="0" w:after="0" w:afterAutospacing="0"/>
              <w:jc w:val="center"/>
              <w:rPr>
                <w:rFonts w:ascii="Sylfaen" w:hAnsi="Sylfaen"/>
              </w:rPr>
            </w:pPr>
          </w:p>
        </w:tc>
        <w:tc>
          <w:tcPr>
            <w:tcW w:w="1134" w:type="dxa"/>
            <w:shd w:val="clear" w:color="auto" w:fill="auto"/>
          </w:tcPr>
          <w:p w:rsidR="005B4A72" w:rsidRPr="00BA29F6" w:rsidRDefault="005B4A72" w:rsidP="00DD550F">
            <w:pPr>
              <w:pStyle w:val="NormalWeb"/>
              <w:spacing w:before="0" w:beforeAutospacing="0" w:after="0" w:afterAutospacing="0"/>
              <w:jc w:val="center"/>
              <w:rPr>
                <w:rFonts w:ascii="Sylfaen" w:hAnsi="Sylfaen"/>
              </w:rPr>
            </w:pPr>
          </w:p>
        </w:tc>
        <w:tc>
          <w:tcPr>
            <w:tcW w:w="1168" w:type="dxa"/>
            <w:shd w:val="clear" w:color="auto" w:fill="auto"/>
          </w:tcPr>
          <w:p w:rsidR="005B4A72" w:rsidRPr="00BA29F6" w:rsidRDefault="005B4A72" w:rsidP="00DD550F">
            <w:pPr>
              <w:pStyle w:val="NormalWeb"/>
              <w:spacing w:before="0" w:beforeAutospacing="0" w:after="0" w:afterAutospacing="0"/>
              <w:jc w:val="center"/>
              <w:rPr>
                <w:rFonts w:ascii="Sylfaen" w:hAnsi="Sylfaen"/>
              </w:rPr>
            </w:pPr>
          </w:p>
        </w:tc>
        <w:tc>
          <w:tcPr>
            <w:tcW w:w="675" w:type="dxa"/>
            <w:shd w:val="clear" w:color="auto" w:fill="auto"/>
          </w:tcPr>
          <w:p w:rsidR="005B4A72" w:rsidRPr="00BA29F6" w:rsidRDefault="005B4A72" w:rsidP="00DD550F">
            <w:pPr>
              <w:pStyle w:val="NormalWeb"/>
              <w:spacing w:before="0" w:beforeAutospacing="0" w:after="0" w:afterAutospacing="0"/>
              <w:jc w:val="center"/>
              <w:rPr>
                <w:rFonts w:ascii="Sylfaen" w:hAnsi="Sylfaen"/>
              </w:rPr>
            </w:pPr>
          </w:p>
        </w:tc>
      </w:tr>
    </w:tbl>
    <w:p w:rsidR="005B4A72" w:rsidRPr="00BA29F6" w:rsidRDefault="005B4A72" w:rsidP="005B4A72">
      <w:pPr>
        <w:ind w:firstLine="375"/>
        <w:jc w:val="both"/>
        <w:rPr>
          <w:rFonts w:ascii="Sylfaen" w:hAnsi="Sylfaen" w:cs="Arial"/>
          <w:iCs/>
          <w:color w:val="000000"/>
          <w:sz w:val="21"/>
          <w:szCs w:val="21"/>
          <w:lang w:val="es-ES"/>
        </w:rPr>
      </w:pPr>
      <w:r w:rsidRPr="00BA29F6">
        <w:rPr>
          <w:rFonts w:ascii="Sylfaen" w:hAnsi="Sylfaen" w:cs="Arial"/>
          <w:iCs/>
          <w:color w:val="000000"/>
          <w:sz w:val="21"/>
          <w:szCs w:val="21"/>
          <w:lang w:val="es-ES"/>
        </w:rPr>
        <w:t> </w:t>
      </w:r>
    </w:p>
    <w:p w:rsidR="005B4A72" w:rsidRPr="00BA29F6" w:rsidRDefault="005B4A72" w:rsidP="005B4A72">
      <w:pPr>
        <w:ind w:firstLine="375"/>
        <w:jc w:val="both"/>
        <w:rPr>
          <w:rFonts w:ascii="Sylfaen" w:hAnsi="Sylfaen"/>
          <w:iCs/>
          <w:snapToGrid w:val="0"/>
          <w:color w:val="000000"/>
          <w:sz w:val="21"/>
          <w:szCs w:val="21"/>
          <w:lang w:val="es-ES"/>
        </w:rPr>
      </w:pPr>
      <w:r w:rsidRPr="00BA29F6">
        <w:rPr>
          <w:rFonts w:ascii="Sylfaen" w:hAnsi="Sylfaen" w:cs="Arial"/>
          <w:iCs/>
          <w:color w:val="000000"/>
          <w:sz w:val="21"/>
          <w:szCs w:val="21"/>
          <w:lang w:val="es-ES"/>
        </w:rPr>
        <w:t> </w:t>
      </w:r>
      <w:r w:rsidRPr="00BA29F6">
        <w:rPr>
          <w:rFonts w:ascii="Sylfaen" w:hAnsi="Sylfaen"/>
          <w:iCs/>
          <w:snapToGrid w:val="0"/>
          <w:color w:val="000000"/>
          <w:sz w:val="21"/>
          <w:szCs w:val="21"/>
          <w:lang w:val="hy-AM"/>
        </w:rPr>
        <w:t xml:space="preserve">Սույն </w:t>
      </w:r>
      <w:r w:rsidRPr="00BA29F6">
        <w:rPr>
          <w:rFonts w:ascii="Sylfaen" w:hAnsi="Sylfaen"/>
          <w:iCs/>
          <w:snapToGrid w:val="0"/>
          <w:color w:val="000000"/>
          <w:sz w:val="21"/>
          <w:szCs w:val="21"/>
        </w:rPr>
        <w:t>արձանագրությաներկկողմ</w:t>
      </w:r>
      <w:r w:rsidRPr="00BA29F6">
        <w:rPr>
          <w:rFonts w:ascii="Sylfaen" w:hAnsi="Sylfaen"/>
          <w:iCs/>
          <w:snapToGrid w:val="0"/>
          <w:color w:val="000000"/>
          <w:sz w:val="21"/>
          <w:szCs w:val="21"/>
          <w:lang w:val="hy-AM"/>
        </w:rPr>
        <w:t>հաստատման համար հիմք հանդիսացած</w:t>
      </w:r>
      <w:r w:rsidRPr="00BA29F6">
        <w:rPr>
          <w:rFonts w:ascii="Sylfaen" w:hAnsi="Sylfaen"/>
          <w:iCs/>
          <w:snapToGrid w:val="0"/>
          <w:color w:val="000000"/>
          <w:sz w:val="21"/>
          <w:szCs w:val="21"/>
        </w:rPr>
        <w:t>հաշիվապրանքագիրըև</w:t>
      </w:r>
      <w:r w:rsidRPr="00BA29F6">
        <w:rPr>
          <w:rFonts w:ascii="Sylfaen" w:hAnsi="Sylfaen"/>
          <w:iCs/>
          <w:snapToGrid w:val="0"/>
          <w:color w:val="000000"/>
          <w:sz w:val="21"/>
          <w:szCs w:val="21"/>
          <w:lang w:val="hy-AM"/>
        </w:rPr>
        <w:t xml:space="preserve">դրական </w:t>
      </w:r>
      <w:r w:rsidRPr="00BA29F6">
        <w:rPr>
          <w:rFonts w:ascii="Sylfaen" w:hAnsi="Sylfaen"/>
          <w:color w:val="000000"/>
          <w:sz w:val="21"/>
          <w:szCs w:val="21"/>
          <w:lang w:val="es-ES"/>
        </w:rPr>
        <w:t>եզրակացությունը</w:t>
      </w:r>
      <w:r w:rsidRPr="00BA29F6">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5B4A72" w:rsidRPr="00BA29F6" w:rsidRDefault="005B4A72" w:rsidP="005B4A72">
      <w:pPr>
        <w:ind w:firstLine="375"/>
        <w:jc w:val="both"/>
        <w:rPr>
          <w:rFonts w:ascii="Sylfaen" w:hAnsi="Sylfaen"/>
          <w:iCs/>
          <w:snapToGrid w:val="0"/>
          <w:color w:val="000000"/>
          <w:sz w:val="21"/>
          <w:szCs w:val="21"/>
          <w:lang w:val="es-ES"/>
        </w:rPr>
      </w:pPr>
    </w:p>
    <w:p w:rsidR="005B4A72" w:rsidRPr="00BA29F6" w:rsidRDefault="005B4A72" w:rsidP="005B4A72">
      <w:pPr>
        <w:ind w:firstLine="375"/>
        <w:jc w:val="both"/>
        <w:rPr>
          <w:rFonts w:ascii="Sylfaen" w:hAnsi="Sylfaen"/>
          <w:iCs/>
          <w:snapToGrid w:val="0"/>
          <w:color w:val="000000"/>
          <w:sz w:val="2"/>
          <w:szCs w:val="21"/>
          <w:lang w:val="es-ES"/>
        </w:rPr>
      </w:pPr>
    </w:p>
    <w:p w:rsidR="005B4A72" w:rsidRPr="00BA29F6" w:rsidRDefault="005B4A72" w:rsidP="005B4A72">
      <w:pPr>
        <w:ind w:firstLine="375"/>
        <w:rPr>
          <w:rFonts w:ascii="Sylfaen" w:hAnsi="Sylfaen"/>
          <w:iCs/>
          <w:snapToGrid w:val="0"/>
          <w:color w:val="000000"/>
          <w:sz w:val="2"/>
          <w:szCs w:val="21"/>
          <w:lang w:val="es-ES"/>
        </w:rPr>
      </w:pPr>
      <w:r w:rsidRPr="00BA29F6">
        <w:rPr>
          <w:rFonts w:ascii="Sylfaen" w:hAnsi="Sylfaen"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5B4A72" w:rsidRPr="00BA29F6" w:rsidTr="00DD550F">
        <w:trPr>
          <w:trHeight w:val="266"/>
          <w:tblCellSpacing w:w="7" w:type="dxa"/>
          <w:jc w:val="center"/>
        </w:trPr>
        <w:tc>
          <w:tcPr>
            <w:tcW w:w="0" w:type="auto"/>
            <w:vAlign w:val="center"/>
          </w:tcPr>
          <w:p w:rsidR="005B4A72" w:rsidRPr="00BA29F6" w:rsidRDefault="005B4A72" w:rsidP="00DD550F">
            <w:pPr>
              <w:jc w:val="center"/>
              <w:rPr>
                <w:rFonts w:ascii="Sylfaen" w:hAnsi="Sylfaen"/>
                <w:iCs/>
                <w:color w:val="000000"/>
                <w:sz w:val="21"/>
                <w:szCs w:val="21"/>
              </w:rPr>
            </w:pPr>
            <w:r w:rsidRPr="00BA29F6">
              <w:rPr>
                <w:rFonts w:ascii="Sylfaen" w:hAnsi="Sylfaen"/>
                <w:iCs/>
                <w:color w:val="000000"/>
                <w:sz w:val="21"/>
                <w:szCs w:val="21"/>
              </w:rPr>
              <w:t xml:space="preserve">Աշխատանքը հանձնեց </w:t>
            </w:r>
          </w:p>
        </w:tc>
        <w:tc>
          <w:tcPr>
            <w:tcW w:w="0" w:type="auto"/>
            <w:vAlign w:val="center"/>
          </w:tcPr>
          <w:p w:rsidR="005B4A72" w:rsidRPr="00BA29F6" w:rsidRDefault="005B4A72" w:rsidP="00DD550F">
            <w:pPr>
              <w:jc w:val="center"/>
              <w:rPr>
                <w:rFonts w:ascii="Sylfaen" w:hAnsi="Sylfaen"/>
                <w:iCs/>
                <w:color w:val="000000"/>
                <w:sz w:val="21"/>
                <w:szCs w:val="21"/>
              </w:rPr>
            </w:pPr>
            <w:r w:rsidRPr="00BA29F6">
              <w:rPr>
                <w:rFonts w:ascii="Sylfaen" w:hAnsi="Sylfaen"/>
                <w:iCs/>
                <w:color w:val="000000"/>
                <w:sz w:val="21"/>
                <w:szCs w:val="21"/>
              </w:rPr>
              <w:t>Աշխատանքը ընդունեց</w:t>
            </w:r>
          </w:p>
        </w:tc>
      </w:tr>
      <w:tr w:rsidR="005B4A72" w:rsidRPr="00BA29F6" w:rsidTr="00DD550F">
        <w:trPr>
          <w:trHeight w:val="473"/>
          <w:tblCellSpacing w:w="7" w:type="dxa"/>
          <w:jc w:val="center"/>
        </w:trPr>
        <w:tc>
          <w:tcPr>
            <w:tcW w:w="0" w:type="auto"/>
            <w:vAlign w:val="center"/>
          </w:tcPr>
          <w:p w:rsidR="005B4A72" w:rsidRPr="00BA29F6" w:rsidRDefault="005B4A72" w:rsidP="00DD550F">
            <w:pPr>
              <w:jc w:val="center"/>
              <w:rPr>
                <w:rFonts w:ascii="Sylfaen" w:hAnsi="Sylfaen"/>
                <w:iCs/>
                <w:sz w:val="21"/>
                <w:szCs w:val="21"/>
              </w:rPr>
            </w:pPr>
            <w:r w:rsidRPr="00BA29F6">
              <w:rPr>
                <w:rFonts w:ascii="Sylfaen" w:hAnsi="Sylfaen"/>
                <w:iCs/>
                <w:sz w:val="21"/>
                <w:szCs w:val="21"/>
              </w:rPr>
              <w:t xml:space="preserve">___________________________ </w:t>
            </w:r>
          </w:p>
          <w:p w:rsidR="005B4A72" w:rsidRPr="00BA29F6" w:rsidRDefault="005B4A72" w:rsidP="00DD550F">
            <w:pPr>
              <w:jc w:val="center"/>
              <w:rPr>
                <w:rFonts w:ascii="Sylfaen" w:hAnsi="Sylfaen"/>
                <w:iCs/>
                <w:sz w:val="21"/>
                <w:szCs w:val="21"/>
              </w:rPr>
            </w:pPr>
            <w:r w:rsidRPr="00BA29F6">
              <w:rPr>
                <w:rFonts w:ascii="Sylfaen" w:hAnsi="Sylfaen"/>
                <w:iCs/>
                <w:sz w:val="15"/>
                <w:szCs w:val="15"/>
              </w:rPr>
              <w:t xml:space="preserve">ստորագրություն </w:t>
            </w:r>
          </w:p>
        </w:tc>
        <w:tc>
          <w:tcPr>
            <w:tcW w:w="0" w:type="auto"/>
            <w:vAlign w:val="center"/>
          </w:tcPr>
          <w:p w:rsidR="005B4A72" w:rsidRPr="00BA29F6" w:rsidRDefault="005B4A72" w:rsidP="00DD550F">
            <w:pPr>
              <w:jc w:val="center"/>
              <w:rPr>
                <w:rFonts w:ascii="Sylfaen" w:hAnsi="Sylfaen"/>
                <w:iCs/>
                <w:sz w:val="21"/>
                <w:szCs w:val="21"/>
              </w:rPr>
            </w:pPr>
            <w:r w:rsidRPr="00BA29F6">
              <w:rPr>
                <w:rFonts w:ascii="Sylfaen" w:hAnsi="Sylfaen"/>
                <w:iCs/>
                <w:sz w:val="21"/>
                <w:szCs w:val="21"/>
              </w:rPr>
              <w:t>___________________________</w:t>
            </w:r>
          </w:p>
          <w:p w:rsidR="005B4A72" w:rsidRPr="00BA29F6" w:rsidRDefault="005B4A72" w:rsidP="00DD550F">
            <w:pPr>
              <w:jc w:val="center"/>
              <w:rPr>
                <w:rFonts w:ascii="Sylfaen" w:hAnsi="Sylfaen"/>
                <w:iCs/>
                <w:sz w:val="21"/>
                <w:szCs w:val="21"/>
              </w:rPr>
            </w:pPr>
            <w:r w:rsidRPr="00BA29F6">
              <w:rPr>
                <w:rFonts w:ascii="Sylfaen" w:hAnsi="Sylfaen"/>
                <w:iCs/>
                <w:sz w:val="15"/>
                <w:szCs w:val="15"/>
              </w:rPr>
              <w:t xml:space="preserve">ստորագրություն </w:t>
            </w:r>
          </w:p>
        </w:tc>
      </w:tr>
      <w:tr w:rsidR="005B4A72" w:rsidRPr="00BA29F6" w:rsidTr="00DD550F">
        <w:trPr>
          <w:trHeight w:val="503"/>
          <w:tblCellSpacing w:w="7" w:type="dxa"/>
          <w:jc w:val="center"/>
        </w:trPr>
        <w:tc>
          <w:tcPr>
            <w:tcW w:w="0" w:type="auto"/>
            <w:vAlign w:val="center"/>
          </w:tcPr>
          <w:p w:rsidR="005B4A72" w:rsidRPr="00BA29F6" w:rsidRDefault="005B4A72" w:rsidP="00DD550F">
            <w:pPr>
              <w:jc w:val="center"/>
              <w:rPr>
                <w:rFonts w:ascii="Sylfaen" w:hAnsi="Sylfaen"/>
                <w:iCs/>
                <w:sz w:val="21"/>
                <w:szCs w:val="21"/>
              </w:rPr>
            </w:pPr>
            <w:r w:rsidRPr="00BA29F6">
              <w:rPr>
                <w:rFonts w:ascii="Sylfaen" w:hAnsi="Sylfaen"/>
                <w:iCs/>
                <w:sz w:val="21"/>
                <w:szCs w:val="21"/>
              </w:rPr>
              <w:t xml:space="preserve">___________________________ </w:t>
            </w:r>
          </w:p>
          <w:p w:rsidR="005B4A72" w:rsidRPr="00BA29F6" w:rsidRDefault="005B4A72" w:rsidP="00DD550F">
            <w:pPr>
              <w:jc w:val="center"/>
              <w:rPr>
                <w:rFonts w:ascii="Sylfaen" w:hAnsi="Sylfaen"/>
                <w:iCs/>
                <w:sz w:val="21"/>
                <w:szCs w:val="21"/>
              </w:rPr>
            </w:pPr>
            <w:r w:rsidRPr="00BA29F6">
              <w:rPr>
                <w:rFonts w:ascii="Sylfaen" w:hAnsi="Sylfaen"/>
                <w:iCs/>
                <w:sz w:val="15"/>
                <w:szCs w:val="15"/>
              </w:rPr>
              <w:t>ազգանուն, անուն</w:t>
            </w:r>
          </w:p>
        </w:tc>
        <w:tc>
          <w:tcPr>
            <w:tcW w:w="0" w:type="auto"/>
            <w:vAlign w:val="center"/>
          </w:tcPr>
          <w:p w:rsidR="005B4A72" w:rsidRPr="00BA29F6" w:rsidRDefault="005B4A72" w:rsidP="00DD550F">
            <w:pPr>
              <w:jc w:val="center"/>
              <w:rPr>
                <w:rFonts w:ascii="Sylfaen" w:hAnsi="Sylfaen"/>
                <w:iCs/>
                <w:sz w:val="21"/>
                <w:szCs w:val="21"/>
              </w:rPr>
            </w:pPr>
            <w:r w:rsidRPr="00BA29F6">
              <w:rPr>
                <w:rFonts w:ascii="Sylfaen" w:hAnsi="Sylfaen"/>
                <w:iCs/>
                <w:sz w:val="21"/>
                <w:szCs w:val="21"/>
              </w:rPr>
              <w:t>___________________________</w:t>
            </w:r>
          </w:p>
          <w:p w:rsidR="005B4A72" w:rsidRPr="00BA29F6" w:rsidRDefault="005B4A72" w:rsidP="00DD550F">
            <w:pPr>
              <w:jc w:val="center"/>
              <w:rPr>
                <w:rFonts w:ascii="Sylfaen" w:hAnsi="Sylfaen"/>
                <w:iCs/>
                <w:sz w:val="21"/>
                <w:szCs w:val="21"/>
              </w:rPr>
            </w:pPr>
            <w:r w:rsidRPr="00BA29F6">
              <w:rPr>
                <w:rFonts w:ascii="Sylfaen" w:hAnsi="Sylfaen"/>
                <w:iCs/>
                <w:sz w:val="15"/>
                <w:szCs w:val="15"/>
              </w:rPr>
              <w:t>ազգանուն, անուն</w:t>
            </w:r>
          </w:p>
        </w:tc>
      </w:tr>
      <w:tr w:rsidR="005B4A72" w:rsidRPr="00BA29F6" w:rsidTr="00DD550F">
        <w:trPr>
          <w:trHeight w:val="281"/>
          <w:tblCellSpacing w:w="7" w:type="dxa"/>
          <w:jc w:val="center"/>
        </w:trPr>
        <w:tc>
          <w:tcPr>
            <w:tcW w:w="0" w:type="auto"/>
            <w:vAlign w:val="center"/>
          </w:tcPr>
          <w:p w:rsidR="005B4A72" w:rsidRPr="00BA29F6" w:rsidRDefault="005B4A72" w:rsidP="00DD550F">
            <w:pPr>
              <w:rPr>
                <w:rFonts w:ascii="Sylfaen" w:hAnsi="Sylfaen"/>
                <w:iCs/>
                <w:color w:val="000000"/>
                <w:sz w:val="21"/>
                <w:szCs w:val="21"/>
              </w:rPr>
            </w:pPr>
            <w:r w:rsidRPr="00BA29F6">
              <w:rPr>
                <w:rFonts w:ascii="Sylfaen" w:hAnsi="Sylfaen"/>
                <w:iCs/>
                <w:color w:val="000000"/>
                <w:sz w:val="21"/>
                <w:szCs w:val="21"/>
              </w:rPr>
              <w:t xml:space="preserve">                              Կ.Տ.</w:t>
            </w:r>
            <w:r w:rsidRPr="00BA29F6">
              <w:rPr>
                <w:rFonts w:ascii="Sylfaen" w:hAnsi="Sylfaen" w:cs="Arial"/>
                <w:iCs/>
                <w:color w:val="000000"/>
                <w:sz w:val="21"/>
                <w:szCs w:val="21"/>
              </w:rPr>
              <w:t xml:space="preserve">                                                                                 </w:t>
            </w:r>
          </w:p>
        </w:tc>
        <w:tc>
          <w:tcPr>
            <w:tcW w:w="0" w:type="auto"/>
            <w:vAlign w:val="center"/>
          </w:tcPr>
          <w:p w:rsidR="005B4A72" w:rsidRPr="00BA29F6" w:rsidRDefault="005B4A72" w:rsidP="00DD550F">
            <w:pPr>
              <w:rPr>
                <w:rFonts w:ascii="Sylfaen" w:hAnsi="Sylfaen"/>
                <w:iCs/>
                <w:color w:val="000000"/>
                <w:sz w:val="21"/>
                <w:szCs w:val="21"/>
              </w:rPr>
            </w:pPr>
            <w:r w:rsidRPr="00BA29F6">
              <w:rPr>
                <w:rFonts w:ascii="Sylfaen" w:hAnsi="Sylfaen" w:cs="Arial"/>
                <w:iCs/>
                <w:color w:val="000000"/>
                <w:sz w:val="21"/>
                <w:szCs w:val="21"/>
              </w:rPr>
              <w:t xml:space="preserve">                                     </w:t>
            </w:r>
            <w:r w:rsidRPr="00BA29F6">
              <w:rPr>
                <w:rFonts w:ascii="Sylfaen" w:hAnsi="Sylfaen"/>
                <w:iCs/>
                <w:color w:val="000000"/>
                <w:sz w:val="21"/>
                <w:szCs w:val="21"/>
              </w:rPr>
              <w:t>Կ.Տ.</w:t>
            </w:r>
          </w:p>
        </w:tc>
      </w:tr>
    </w:tbl>
    <w:p w:rsidR="005B4A72" w:rsidRPr="00BA29F6" w:rsidRDefault="005B4A72" w:rsidP="005B4A72">
      <w:pPr>
        <w:ind w:left="-142" w:firstLine="142"/>
        <w:jc w:val="center"/>
        <w:rPr>
          <w:rFonts w:ascii="Sylfaen" w:hAnsi="Sylfaen" w:cs="Sylfaen"/>
        </w:rPr>
      </w:pPr>
    </w:p>
    <w:p w:rsidR="005B4A72" w:rsidRPr="00BA29F6" w:rsidRDefault="005B4A72" w:rsidP="005B4A72">
      <w:pPr>
        <w:ind w:left="-142" w:firstLine="142"/>
        <w:jc w:val="center"/>
        <w:rPr>
          <w:rFonts w:ascii="Sylfaen" w:hAnsi="Sylfaen" w:cs="Sylfaen"/>
        </w:rPr>
      </w:pPr>
    </w:p>
    <w:p w:rsidR="005B4A72" w:rsidRPr="00BA29F6" w:rsidRDefault="005B4A72" w:rsidP="005B4A72">
      <w:pPr>
        <w:ind w:left="-142" w:firstLine="142"/>
        <w:jc w:val="center"/>
        <w:rPr>
          <w:rFonts w:ascii="Sylfaen" w:hAnsi="Sylfaen" w:cs="Sylfaen"/>
        </w:rPr>
      </w:pPr>
    </w:p>
    <w:p w:rsidR="00516665" w:rsidRPr="00BA29F6" w:rsidRDefault="00516665" w:rsidP="00516665">
      <w:pPr>
        <w:ind w:left="-142" w:firstLine="142"/>
        <w:jc w:val="center"/>
        <w:rPr>
          <w:rFonts w:ascii="Sylfaen" w:hAnsi="Sylfaen" w:cs="Sylfaen"/>
        </w:rPr>
      </w:pPr>
    </w:p>
    <w:p w:rsidR="00516665" w:rsidRPr="00BA29F6" w:rsidRDefault="00516665" w:rsidP="00516665">
      <w:pPr>
        <w:ind w:left="-142" w:firstLine="142"/>
        <w:jc w:val="center"/>
        <w:rPr>
          <w:rFonts w:ascii="Sylfaen" w:hAnsi="Sylfaen" w:cs="Sylfaen"/>
        </w:rPr>
      </w:pPr>
    </w:p>
    <w:p w:rsidR="00516665" w:rsidRPr="00BA29F6" w:rsidRDefault="00516665" w:rsidP="00516665">
      <w:pPr>
        <w:ind w:left="-142" w:firstLine="142"/>
        <w:jc w:val="center"/>
        <w:rPr>
          <w:rFonts w:ascii="Sylfaen" w:hAnsi="Sylfaen" w:cs="Sylfaen"/>
        </w:rPr>
      </w:pPr>
    </w:p>
    <w:p w:rsidR="00D048DE" w:rsidRPr="00BA29F6" w:rsidRDefault="00D048DE" w:rsidP="00516665">
      <w:pPr>
        <w:ind w:left="-142" w:firstLine="142"/>
        <w:jc w:val="center"/>
        <w:rPr>
          <w:rFonts w:ascii="Sylfaen" w:hAnsi="Sylfaen" w:cs="Sylfaen"/>
        </w:rPr>
      </w:pPr>
    </w:p>
    <w:p w:rsidR="001A30EF" w:rsidRPr="00BA29F6" w:rsidRDefault="001A30EF" w:rsidP="00516665">
      <w:pPr>
        <w:jc w:val="right"/>
        <w:rPr>
          <w:rFonts w:ascii="Sylfaen" w:hAnsi="Sylfaen" w:cs="Sylfaen"/>
          <w:i/>
          <w:sz w:val="20"/>
          <w:lang w:val="hy-AM"/>
        </w:rPr>
      </w:pPr>
    </w:p>
    <w:p w:rsidR="001A30EF" w:rsidRPr="00BA29F6" w:rsidRDefault="001A30EF" w:rsidP="00516665">
      <w:pPr>
        <w:jc w:val="right"/>
        <w:rPr>
          <w:rFonts w:ascii="Sylfaen" w:hAnsi="Sylfaen" w:cs="Sylfaen"/>
          <w:i/>
          <w:sz w:val="20"/>
          <w:lang w:val="hy-AM"/>
        </w:rPr>
      </w:pPr>
    </w:p>
    <w:p w:rsidR="001A30EF" w:rsidRPr="00BA29F6" w:rsidRDefault="001A30EF" w:rsidP="00516665">
      <w:pPr>
        <w:jc w:val="right"/>
        <w:rPr>
          <w:rFonts w:ascii="Sylfaen" w:hAnsi="Sylfaen" w:cs="Sylfaen"/>
          <w:i/>
          <w:sz w:val="20"/>
          <w:lang w:val="hy-AM"/>
        </w:rPr>
      </w:pPr>
    </w:p>
    <w:p w:rsidR="001A30EF" w:rsidRPr="00BA29F6" w:rsidRDefault="001A30EF" w:rsidP="00516665">
      <w:pPr>
        <w:jc w:val="right"/>
        <w:rPr>
          <w:rFonts w:ascii="Sylfaen" w:hAnsi="Sylfaen" w:cs="Sylfaen"/>
          <w:i/>
          <w:sz w:val="20"/>
          <w:lang w:val="hy-AM"/>
        </w:rPr>
      </w:pPr>
    </w:p>
    <w:p w:rsidR="00516665" w:rsidRPr="00BA29F6" w:rsidRDefault="00516665" w:rsidP="00516665">
      <w:pPr>
        <w:jc w:val="right"/>
        <w:rPr>
          <w:rFonts w:ascii="Sylfaen" w:hAnsi="Sylfaen" w:cs="Sylfaen"/>
          <w:i/>
          <w:sz w:val="20"/>
          <w:lang w:val="hy-AM"/>
        </w:rPr>
      </w:pPr>
      <w:r w:rsidRPr="00BA29F6">
        <w:rPr>
          <w:rFonts w:ascii="Sylfaen" w:hAnsi="Sylfaen" w:cs="Sylfaen"/>
          <w:i/>
          <w:sz w:val="20"/>
          <w:lang w:val="pt-BR"/>
        </w:rPr>
        <w:t>Հավելված</w:t>
      </w:r>
      <w:r w:rsidRPr="00BA29F6">
        <w:rPr>
          <w:rFonts w:ascii="Sylfaen" w:hAnsi="Sylfaen" w:cs="Sylfaen"/>
          <w:i/>
          <w:sz w:val="20"/>
          <w:lang w:val="hy-AM"/>
        </w:rPr>
        <w:t xml:space="preserve"> 3.1</w:t>
      </w:r>
    </w:p>
    <w:p w:rsidR="00312E5A" w:rsidRPr="00BA29F6" w:rsidRDefault="00312E5A" w:rsidP="00312E5A">
      <w:pPr>
        <w:jc w:val="right"/>
        <w:rPr>
          <w:rFonts w:ascii="Sylfaen" w:hAnsi="Sylfaen" w:cs="Sylfaen"/>
          <w:i/>
          <w:sz w:val="20"/>
          <w:lang w:val="pt-BR"/>
        </w:rPr>
      </w:pPr>
      <w:r w:rsidRPr="00BA29F6">
        <w:rPr>
          <w:rFonts w:ascii="Sylfaen" w:hAnsi="Sylfaen" w:cs="Sylfaen"/>
          <w:i/>
          <w:sz w:val="20"/>
          <w:lang w:val="pt-BR"/>
        </w:rPr>
        <w:t xml:space="preserve">«         »              20  թ. կնքված </w:t>
      </w:r>
    </w:p>
    <w:p w:rsidR="00312E5A" w:rsidRPr="00BA29F6" w:rsidRDefault="00312E5A" w:rsidP="00312E5A">
      <w:pPr>
        <w:jc w:val="right"/>
        <w:rPr>
          <w:rFonts w:ascii="Sylfaen" w:hAnsi="Sylfaen" w:cs="Sylfaen"/>
          <w:i/>
          <w:sz w:val="20"/>
          <w:lang w:val="pt-BR"/>
        </w:rPr>
      </w:pPr>
      <w:r w:rsidRPr="00BA29F6">
        <w:rPr>
          <w:rFonts w:ascii="Sylfaen" w:hAnsi="Sylfaen" w:cs="Sylfaen"/>
          <w:i/>
          <w:sz w:val="20"/>
          <w:lang w:val="pt-BR"/>
        </w:rPr>
        <w:t xml:space="preserve">                      ծածկագրով պայմանագրի</w:t>
      </w:r>
    </w:p>
    <w:p w:rsidR="00516665" w:rsidRPr="00BA29F6" w:rsidRDefault="00516665" w:rsidP="00516665">
      <w:pPr>
        <w:tabs>
          <w:tab w:val="left" w:pos="360"/>
          <w:tab w:val="left" w:pos="540"/>
        </w:tabs>
        <w:jc w:val="center"/>
        <w:rPr>
          <w:rFonts w:ascii="Sylfaen" w:hAnsi="Sylfaen" w:cs="Sylfaen"/>
          <w:bCs/>
          <w:lang w:val="hy-AM"/>
        </w:rPr>
      </w:pPr>
    </w:p>
    <w:p w:rsidR="00516665" w:rsidRPr="00BA29F6" w:rsidRDefault="00516665" w:rsidP="00516665">
      <w:pPr>
        <w:tabs>
          <w:tab w:val="left" w:pos="360"/>
          <w:tab w:val="left" w:pos="540"/>
        </w:tabs>
        <w:jc w:val="center"/>
        <w:rPr>
          <w:rFonts w:ascii="Sylfaen" w:hAnsi="Sylfaen" w:cs="Sylfaen"/>
          <w:bCs/>
          <w:lang w:val="hy-AM"/>
        </w:rPr>
      </w:pPr>
    </w:p>
    <w:p w:rsidR="00516665" w:rsidRPr="00BA29F6" w:rsidRDefault="00516665" w:rsidP="00516665">
      <w:pPr>
        <w:tabs>
          <w:tab w:val="left" w:pos="360"/>
          <w:tab w:val="left" w:pos="540"/>
        </w:tabs>
        <w:jc w:val="center"/>
        <w:rPr>
          <w:rFonts w:ascii="Sylfaen" w:hAnsi="Sylfaen" w:cs="Sylfaen"/>
          <w:bCs/>
          <w:lang w:val="hy-AM"/>
        </w:rPr>
      </w:pPr>
    </w:p>
    <w:p w:rsidR="00516665" w:rsidRPr="00BA29F6" w:rsidRDefault="00516665" w:rsidP="00516665">
      <w:pPr>
        <w:tabs>
          <w:tab w:val="left" w:pos="360"/>
          <w:tab w:val="left" w:pos="540"/>
        </w:tabs>
        <w:jc w:val="center"/>
        <w:rPr>
          <w:rFonts w:ascii="Sylfaen" w:hAnsi="Sylfaen" w:cs="Sylfaen"/>
          <w:bCs/>
          <w:lang w:val="hy-AM"/>
        </w:rPr>
      </w:pPr>
    </w:p>
    <w:p w:rsidR="00516665" w:rsidRPr="00BA29F6" w:rsidRDefault="00516665" w:rsidP="00516665">
      <w:pPr>
        <w:tabs>
          <w:tab w:val="left" w:pos="2250"/>
        </w:tabs>
        <w:spacing w:line="276" w:lineRule="auto"/>
        <w:jc w:val="center"/>
        <w:rPr>
          <w:rFonts w:ascii="Sylfaen" w:hAnsi="Sylfaen" w:cs="Sylfaen"/>
          <w:bCs/>
          <w:sz w:val="18"/>
          <w:szCs w:val="18"/>
          <w:lang w:val="hy-AM"/>
        </w:rPr>
      </w:pPr>
      <w:r w:rsidRPr="00BA29F6">
        <w:rPr>
          <w:rFonts w:ascii="Sylfaen" w:hAnsi="Sylfaen" w:cs="Sylfaen"/>
          <w:bCs/>
          <w:sz w:val="18"/>
          <w:szCs w:val="18"/>
          <w:lang w:val="hy-AM"/>
        </w:rPr>
        <w:t xml:space="preserve">ԱԿՏ  N    </w:t>
      </w:r>
    </w:p>
    <w:p w:rsidR="00516665" w:rsidRPr="00BA29F6" w:rsidRDefault="00516665" w:rsidP="00516665">
      <w:pPr>
        <w:tabs>
          <w:tab w:val="left" w:pos="360"/>
          <w:tab w:val="left" w:pos="540"/>
          <w:tab w:val="left" w:pos="2250"/>
        </w:tabs>
        <w:spacing w:line="276" w:lineRule="auto"/>
        <w:jc w:val="center"/>
        <w:rPr>
          <w:rFonts w:ascii="Sylfaen" w:hAnsi="Sylfaen" w:cs="Sylfaen"/>
          <w:bCs/>
          <w:sz w:val="18"/>
          <w:szCs w:val="18"/>
          <w:lang w:val="hy-AM"/>
        </w:rPr>
      </w:pPr>
      <w:r w:rsidRPr="00BA29F6">
        <w:rPr>
          <w:rFonts w:ascii="Sylfaen" w:hAnsi="Sylfaen" w:cs="Sylfaen"/>
          <w:bCs/>
          <w:sz w:val="18"/>
          <w:szCs w:val="18"/>
          <w:lang w:val="hy-AM"/>
        </w:rPr>
        <w:t xml:space="preserve">պայմանագրի արդյունքը Պատվիրատուին հանձնելու փաստը ֆիքսելու վերաբերյալ                                                                                                                               </w:t>
      </w:r>
    </w:p>
    <w:p w:rsidR="00516665" w:rsidRPr="00BA29F6" w:rsidRDefault="00516665" w:rsidP="00516665">
      <w:pPr>
        <w:tabs>
          <w:tab w:val="left" w:pos="360"/>
          <w:tab w:val="left" w:pos="540"/>
        </w:tabs>
        <w:rPr>
          <w:rFonts w:ascii="Sylfaen" w:hAnsi="Sylfaen" w:cs="Sylfaen"/>
          <w:sz w:val="22"/>
          <w:szCs w:val="22"/>
          <w:lang w:val="hy-AM"/>
        </w:rPr>
      </w:pPr>
    </w:p>
    <w:p w:rsidR="00516665" w:rsidRPr="00BA29F6" w:rsidRDefault="00516665" w:rsidP="00516665">
      <w:pPr>
        <w:tabs>
          <w:tab w:val="left" w:pos="360"/>
          <w:tab w:val="left" w:pos="540"/>
        </w:tabs>
        <w:rPr>
          <w:rFonts w:ascii="Sylfaen" w:hAnsi="Sylfaen" w:cs="Sylfaen"/>
          <w:sz w:val="22"/>
          <w:szCs w:val="22"/>
          <w:lang w:val="hy-AM"/>
        </w:rPr>
      </w:pPr>
    </w:p>
    <w:p w:rsidR="00516665" w:rsidRPr="00BA29F6" w:rsidRDefault="00516665" w:rsidP="00516665">
      <w:pPr>
        <w:tabs>
          <w:tab w:val="left" w:pos="360"/>
          <w:tab w:val="left" w:pos="540"/>
        </w:tabs>
        <w:ind w:left="-540" w:firstLine="180"/>
        <w:jc w:val="both"/>
        <w:rPr>
          <w:rFonts w:ascii="Sylfaen" w:hAnsi="Sylfaen" w:cs="Sylfaen"/>
          <w:sz w:val="20"/>
          <w:szCs w:val="20"/>
          <w:lang w:val="hy-AM"/>
        </w:rPr>
      </w:pPr>
      <w:r w:rsidRPr="00BA29F6">
        <w:rPr>
          <w:rFonts w:ascii="Sylfaen" w:hAnsi="Sylfaen" w:cs="Sylfaen"/>
          <w:lang w:val="hy-AM"/>
        </w:rPr>
        <w:tab/>
      </w:r>
      <w:r w:rsidRPr="00BA29F6">
        <w:rPr>
          <w:rFonts w:ascii="Sylfaen" w:hAnsi="Sylfaen" w:cs="Sylfaen"/>
          <w:sz w:val="20"/>
          <w:szCs w:val="20"/>
          <w:lang w:val="hy-AM"/>
        </w:rPr>
        <w:t>Սույնով արձանագրվում է, որ</w:t>
      </w:r>
      <w:r w:rsidR="00D048DE" w:rsidRPr="00BA29F6">
        <w:rPr>
          <w:rFonts w:ascii="Sylfaen" w:hAnsi="Sylfaen" w:cs="Sylfaen"/>
          <w:sz w:val="20"/>
          <w:u w:val="single"/>
          <w:lang w:val="hy-AM"/>
        </w:rPr>
        <w:tab/>
      </w:r>
      <w:r w:rsidR="00D048DE" w:rsidRPr="00BA29F6">
        <w:rPr>
          <w:rFonts w:ascii="Sylfaen" w:hAnsi="Sylfaen" w:cs="Sylfaen"/>
          <w:sz w:val="20"/>
          <w:u w:val="single"/>
          <w:lang w:val="hy-AM"/>
        </w:rPr>
        <w:tab/>
      </w:r>
      <w:r w:rsidR="00D048DE" w:rsidRPr="00BA29F6">
        <w:rPr>
          <w:rFonts w:ascii="Sylfaen" w:hAnsi="Sylfaen" w:cs="Sylfaen"/>
          <w:sz w:val="20"/>
          <w:lang w:val="hy-AM"/>
        </w:rPr>
        <w:t>-ի</w:t>
      </w:r>
      <w:r w:rsidRPr="00BA29F6">
        <w:rPr>
          <w:rFonts w:ascii="Sylfaen" w:hAnsi="Sylfaen" w:cs="Sylfaen"/>
          <w:sz w:val="20"/>
          <w:szCs w:val="20"/>
          <w:lang w:val="hy-AM"/>
        </w:rPr>
        <w:t>(այսուհետ` Պատվիրատու)   և</w:t>
      </w:r>
      <w:r w:rsidR="00D048DE" w:rsidRPr="00BA29F6">
        <w:rPr>
          <w:rFonts w:ascii="Sylfaen" w:hAnsi="Sylfaen" w:cs="Sylfaen"/>
          <w:sz w:val="20"/>
          <w:u w:val="single"/>
          <w:lang w:val="hy-AM"/>
        </w:rPr>
        <w:tab/>
      </w:r>
      <w:r w:rsidR="00D048DE" w:rsidRPr="00BA29F6">
        <w:rPr>
          <w:rFonts w:ascii="Sylfaen" w:hAnsi="Sylfaen" w:cs="Sylfaen"/>
          <w:sz w:val="20"/>
          <w:u w:val="single"/>
          <w:lang w:val="hy-AM"/>
        </w:rPr>
        <w:tab/>
      </w:r>
      <w:r w:rsidR="00D048DE" w:rsidRPr="00BA29F6">
        <w:rPr>
          <w:rFonts w:ascii="Sylfaen" w:hAnsi="Sylfaen" w:cs="Sylfaen"/>
          <w:sz w:val="20"/>
          <w:lang w:val="hy-AM"/>
        </w:rPr>
        <w:t>-ի</w:t>
      </w:r>
    </w:p>
    <w:p w:rsidR="00516665" w:rsidRPr="00BA29F6" w:rsidRDefault="00516665" w:rsidP="00516665">
      <w:pPr>
        <w:tabs>
          <w:tab w:val="left" w:pos="360"/>
          <w:tab w:val="left" w:pos="540"/>
        </w:tabs>
        <w:ind w:right="-360"/>
        <w:jc w:val="both"/>
        <w:rPr>
          <w:rFonts w:ascii="Sylfaen" w:hAnsi="Sylfaen" w:cs="Sylfaen"/>
          <w:sz w:val="12"/>
          <w:szCs w:val="12"/>
          <w:lang w:val="hy-AM"/>
        </w:rPr>
      </w:pPr>
      <w:r w:rsidRPr="00BA29F6">
        <w:rPr>
          <w:rFonts w:ascii="Sylfaen" w:hAnsi="Sylfaen" w:cs="Sylfaen"/>
          <w:sz w:val="12"/>
          <w:szCs w:val="12"/>
          <w:lang w:val="hy-AM"/>
        </w:rPr>
        <w:t xml:space="preserve">Պատվիրատուի անունը     </w:t>
      </w:r>
      <w:r w:rsidR="00D048DE" w:rsidRPr="00BA29F6">
        <w:rPr>
          <w:rFonts w:ascii="Sylfaen" w:hAnsi="Sylfaen" w:cs="Sylfaen"/>
          <w:sz w:val="12"/>
          <w:szCs w:val="12"/>
          <w:lang w:val="hy-AM"/>
        </w:rPr>
        <w:t xml:space="preserve">                                                                                            Կատարողի անունը</w:t>
      </w:r>
    </w:p>
    <w:p w:rsidR="00516665" w:rsidRPr="00BA29F6" w:rsidRDefault="00516665" w:rsidP="00516665">
      <w:pPr>
        <w:tabs>
          <w:tab w:val="left" w:pos="360"/>
          <w:tab w:val="left" w:pos="540"/>
        </w:tabs>
        <w:ind w:right="-360"/>
        <w:jc w:val="both"/>
        <w:rPr>
          <w:rFonts w:ascii="Sylfaen" w:hAnsi="Sylfaen" w:cs="Sylfaen"/>
          <w:sz w:val="20"/>
          <w:u w:val="single"/>
          <w:lang w:val="hy-AM"/>
        </w:rPr>
      </w:pPr>
      <w:r w:rsidRPr="00BA29F6">
        <w:rPr>
          <w:rFonts w:ascii="Sylfaen" w:hAnsi="Sylfaen" w:cs="Sylfaen"/>
          <w:sz w:val="20"/>
          <w:szCs w:val="20"/>
          <w:lang w:val="hy-AM"/>
        </w:rPr>
        <w:t>(այսուհետ` Կատարող) միջև</w:t>
      </w:r>
      <w:r w:rsidR="00D048DE" w:rsidRPr="00BA29F6">
        <w:rPr>
          <w:rFonts w:ascii="Sylfaen" w:hAnsi="Sylfaen" w:cs="Sylfaen"/>
          <w:sz w:val="20"/>
          <w:lang w:val="hy-AM"/>
        </w:rPr>
        <w:t xml:space="preserve">20     թ. </w:t>
      </w:r>
      <w:r w:rsidR="00D048DE" w:rsidRPr="00BA29F6">
        <w:rPr>
          <w:rFonts w:ascii="Sylfaen" w:hAnsi="Sylfaen" w:cs="Sylfaen"/>
          <w:sz w:val="20"/>
          <w:u w:val="single"/>
          <w:lang w:val="hy-AM"/>
        </w:rPr>
        <w:tab/>
      </w:r>
      <w:r w:rsidR="00D048DE" w:rsidRPr="00BA29F6">
        <w:rPr>
          <w:rFonts w:ascii="Sylfaen" w:hAnsi="Sylfaen" w:cs="Sylfaen"/>
          <w:sz w:val="20"/>
          <w:u w:val="single"/>
          <w:lang w:val="hy-AM"/>
        </w:rPr>
        <w:tab/>
      </w:r>
      <w:r w:rsidR="00D048DE" w:rsidRPr="00BA29F6">
        <w:rPr>
          <w:rFonts w:ascii="Sylfaen" w:hAnsi="Sylfaen" w:cs="Sylfaen"/>
          <w:sz w:val="20"/>
          <w:u w:val="single"/>
          <w:lang w:val="hy-AM"/>
        </w:rPr>
        <w:tab/>
      </w:r>
      <w:r w:rsidR="00D048DE" w:rsidRPr="00BA29F6">
        <w:rPr>
          <w:rFonts w:ascii="Sylfaen" w:hAnsi="Sylfaen" w:cs="Sylfaen"/>
          <w:sz w:val="20"/>
          <w:u w:val="single"/>
          <w:lang w:val="hy-AM"/>
        </w:rPr>
        <w:tab/>
      </w:r>
      <w:r w:rsidR="00D048DE" w:rsidRPr="00BA29F6">
        <w:rPr>
          <w:rFonts w:ascii="Sylfaen" w:hAnsi="Sylfaen" w:cs="Sylfaen"/>
          <w:sz w:val="20"/>
          <w:lang w:val="hy-AM"/>
        </w:rPr>
        <w:t xml:space="preserve"> -ին կնքված N </w:t>
      </w:r>
      <w:r w:rsidR="00D048DE" w:rsidRPr="00BA29F6">
        <w:rPr>
          <w:rFonts w:ascii="Sylfaen" w:hAnsi="Sylfaen" w:cs="Sylfaen"/>
          <w:sz w:val="20"/>
          <w:u w:val="single"/>
          <w:lang w:val="hy-AM"/>
        </w:rPr>
        <w:tab/>
      </w:r>
      <w:r w:rsidR="00D048DE" w:rsidRPr="00BA29F6">
        <w:rPr>
          <w:rFonts w:ascii="Sylfaen" w:hAnsi="Sylfaen" w:cs="Sylfaen"/>
          <w:sz w:val="20"/>
          <w:u w:val="single"/>
          <w:lang w:val="hy-AM"/>
        </w:rPr>
        <w:tab/>
      </w:r>
      <w:r w:rsidR="00D048DE" w:rsidRPr="00BA29F6">
        <w:rPr>
          <w:rFonts w:ascii="Sylfaen" w:hAnsi="Sylfaen" w:cs="Sylfaen"/>
          <w:sz w:val="20"/>
          <w:u w:val="single"/>
          <w:lang w:val="hy-AM"/>
        </w:rPr>
        <w:tab/>
      </w:r>
      <w:r w:rsidR="00D048DE" w:rsidRPr="00BA29F6">
        <w:rPr>
          <w:rFonts w:ascii="Sylfaen" w:hAnsi="Sylfaen" w:cs="Sylfaen"/>
          <w:sz w:val="20"/>
          <w:u w:val="single"/>
          <w:lang w:val="hy-AM"/>
        </w:rPr>
        <w:tab/>
      </w:r>
    </w:p>
    <w:p w:rsidR="00D048DE" w:rsidRPr="00BA29F6" w:rsidRDefault="00D048DE" w:rsidP="00516665">
      <w:pPr>
        <w:tabs>
          <w:tab w:val="left" w:pos="360"/>
          <w:tab w:val="left" w:pos="540"/>
        </w:tabs>
        <w:ind w:right="-360"/>
        <w:jc w:val="both"/>
        <w:rPr>
          <w:rFonts w:ascii="Sylfaen" w:hAnsi="Sylfaen" w:cs="Sylfaen"/>
          <w:sz w:val="20"/>
          <w:u w:val="single"/>
          <w:lang w:val="hy-AM"/>
        </w:rPr>
      </w:pPr>
      <w:r w:rsidRPr="00BA29F6">
        <w:rPr>
          <w:rFonts w:ascii="Sylfaen" w:hAnsi="Sylfaen" w:cs="Sylfaen"/>
          <w:sz w:val="12"/>
          <w:szCs w:val="16"/>
          <w:lang w:val="hy-AM"/>
        </w:rPr>
        <w:t xml:space="preserve">                                                                                                պայմանագրի կնքման ամսաթիվը</w:t>
      </w:r>
      <w:r w:rsidRPr="00BA29F6">
        <w:rPr>
          <w:rFonts w:ascii="Sylfaen" w:hAnsi="Sylfaen" w:cs="Sylfaen"/>
          <w:sz w:val="12"/>
          <w:szCs w:val="16"/>
          <w:lang w:val="hy-AM"/>
        </w:rPr>
        <w:tab/>
      </w:r>
      <w:r w:rsidRPr="00BA29F6">
        <w:rPr>
          <w:rFonts w:ascii="Sylfaen" w:hAnsi="Sylfaen" w:cs="Sylfaen"/>
          <w:sz w:val="12"/>
          <w:szCs w:val="16"/>
          <w:lang w:val="hy-AM"/>
        </w:rPr>
        <w:tab/>
      </w:r>
      <w:r w:rsidRPr="00BA29F6">
        <w:rPr>
          <w:rFonts w:ascii="Sylfaen" w:hAnsi="Sylfaen" w:cs="Sylfaen"/>
          <w:sz w:val="12"/>
          <w:szCs w:val="16"/>
          <w:lang w:val="hy-AM"/>
        </w:rPr>
        <w:tab/>
        <w:t xml:space="preserve">            պայմանագրի համարը</w:t>
      </w:r>
    </w:p>
    <w:p w:rsidR="00516665" w:rsidRPr="00BA29F6" w:rsidRDefault="00516665" w:rsidP="00516665">
      <w:pPr>
        <w:tabs>
          <w:tab w:val="left" w:pos="360"/>
          <w:tab w:val="left" w:pos="540"/>
        </w:tabs>
        <w:spacing w:line="360" w:lineRule="auto"/>
        <w:jc w:val="both"/>
        <w:rPr>
          <w:rFonts w:ascii="Sylfaen" w:hAnsi="Sylfaen" w:cs="Sylfaen"/>
          <w:lang w:val="hy-AM"/>
        </w:rPr>
      </w:pPr>
      <w:r w:rsidRPr="00BA29F6">
        <w:rPr>
          <w:rFonts w:ascii="Sylfaen" w:hAnsi="Sylfaen" w:cs="Sylfaen"/>
          <w:sz w:val="20"/>
          <w:szCs w:val="20"/>
          <w:lang w:val="hy-AM"/>
        </w:rPr>
        <w:t>գնման պայմանագրի շրջանակներում Կատարողը</w:t>
      </w:r>
      <w:r w:rsidR="00D048DE" w:rsidRPr="00BA29F6">
        <w:rPr>
          <w:rFonts w:ascii="Sylfaen" w:hAnsi="Sylfaen" w:cs="Sylfaen"/>
          <w:sz w:val="20"/>
          <w:lang w:val="hy-AM"/>
        </w:rPr>
        <w:t xml:space="preserve">20  թ. </w:t>
      </w:r>
      <w:r w:rsidR="00D048DE" w:rsidRPr="00BA29F6">
        <w:rPr>
          <w:rFonts w:ascii="Sylfaen" w:hAnsi="Sylfaen" w:cs="Sylfaen"/>
          <w:sz w:val="20"/>
          <w:u w:val="single"/>
          <w:lang w:val="hy-AM"/>
        </w:rPr>
        <w:tab/>
      </w:r>
      <w:r w:rsidR="00D048DE" w:rsidRPr="00BA29F6">
        <w:rPr>
          <w:rFonts w:ascii="Sylfaen" w:hAnsi="Sylfaen" w:cs="Sylfaen"/>
          <w:sz w:val="20"/>
          <w:u w:val="single"/>
          <w:lang w:val="hy-AM"/>
        </w:rPr>
        <w:tab/>
      </w:r>
      <w:r w:rsidR="00D048DE" w:rsidRPr="00BA29F6">
        <w:rPr>
          <w:rFonts w:ascii="Sylfaen" w:hAnsi="Sylfaen" w:cs="Sylfaen"/>
          <w:sz w:val="20"/>
          <w:lang w:val="hy-AM"/>
        </w:rPr>
        <w:t xml:space="preserve">-ին </w:t>
      </w:r>
      <w:r w:rsidR="00D048DE" w:rsidRPr="00BA29F6">
        <w:rPr>
          <w:rFonts w:ascii="Sylfaen" w:hAnsi="Sylfaen" w:cs="Sylfaen"/>
          <w:sz w:val="20"/>
          <w:szCs w:val="20"/>
          <w:lang w:val="hy-AM"/>
        </w:rPr>
        <w:t xml:space="preserve">հանձնման-ընդունման </w:t>
      </w:r>
      <w:r w:rsidRPr="00BA29F6">
        <w:rPr>
          <w:rFonts w:ascii="Sylfaen" w:hAnsi="Sylfaen" w:cs="Sylfaen"/>
          <w:sz w:val="20"/>
          <w:szCs w:val="20"/>
          <w:lang w:val="hy-AM"/>
        </w:rPr>
        <w:t>նպատակով Պատվիրատուին հանձնեց ստորև նշված աշխատանքները.</w:t>
      </w:r>
    </w:p>
    <w:p w:rsidR="00516665" w:rsidRPr="00BA29F6" w:rsidRDefault="00516665" w:rsidP="00516665">
      <w:pPr>
        <w:tabs>
          <w:tab w:val="left" w:pos="2972"/>
        </w:tabs>
        <w:jc w:val="both"/>
        <w:rPr>
          <w:rFonts w:ascii="Sylfaen" w:hAnsi="Sylfaen" w:cs="Sylfaen"/>
          <w:lang w:val="hy-AM"/>
        </w:rPr>
      </w:pPr>
      <w:r w:rsidRPr="00BA29F6">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516665" w:rsidRPr="00BA29F6" w:rsidTr="0072478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16665" w:rsidRPr="00BA29F6" w:rsidRDefault="00516665" w:rsidP="0072478A">
            <w:pPr>
              <w:jc w:val="center"/>
              <w:rPr>
                <w:rFonts w:ascii="Sylfaen" w:hAnsi="Sylfaen" w:cs="Sylfaen"/>
                <w:bCs/>
                <w:sz w:val="18"/>
                <w:szCs w:val="18"/>
                <w:lang w:val="ru-RU" w:eastAsia="ru-RU"/>
              </w:rPr>
            </w:pPr>
            <w:r w:rsidRPr="00BA29F6">
              <w:rPr>
                <w:rFonts w:ascii="Sylfaen" w:hAnsi="Sylfaen" w:cs="Sylfaen"/>
                <w:sz w:val="18"/>
                <w:szCs w:val="18"/>
              </w:rPr>
              <w:t>Աշխատանքի</w:t>
            </w:r>
          </w:p>
        </w:tc>
      </w:tr>
      <w:tr w:rsidR="00D048DE" w:rsidRPr="00BA29F6" w:rsidTr="00FC09C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048DE" w:rsidRPr="00BA29F6" w:rsidRDefault="00D048DE" w:rsidP="00FC09CF">
            <w:pPr>
              <w:jc w:val="center"/>
              <w:rPr>
                <w:rFonts w:ascii="Sylfaen" w:hAnsi="Sylfaen"/>
                <w:sz w:val="18"/>
                <w:szCs w:val="18"/>
              </w:rPr>
            </w:pPr>
            <w:r w:rsidRPr="00BA29F6">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D048DE" w:rsidRPr="00BA29F6" w:rsidRDefault="00D048DE" w:rsidP="00FC09CF">
            <w:pPr>
              <w:jc w:val="center"/>
              <w:rPr>
                <w:rFonts w:ascii="Sylfaen" w:hAnsi="Sylfaen"/>
                <w:sz w:val="18"/>
                <w:szCs w:val="18"/>
              </w:rPr>
            </w:pPr>
            <w:r w:rsidRPr="00BA29F6">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D048DE" w:rsidRPr="00BA29F6" w:rsidRDefault="00D048DE" w:rsidP="00FC09CF">
            <w:pPr>
              <w:jc w:val="center"/>
              <w:rPr>
                <w:rFonts w:ascii="Sylfaen" w:hAnsi="Sylfaen"/>
                <w:sz w:val="18"/>
                <w:szCs w:val="18"/>
              </w:rPr>
            </w:pPr>
            <w:r w:rsidRPr="00BA29F6">
              <w:rPr>
                <w:rFonts w:ascii="Sylfaen" w:hAnsi="Sylfaen" w:cs="Sylfaen"/>
                <w:sz w:val="18"/>
                <w:szCs w:val="18"/>
              </w:rPr>
              <w:t>քանակը</w:t>
            </w:r>
            <w:r w:rsidRPr="00BA29F6">
              <w:rPr>
                <w:rFonts w:ascii="Sylfaen" w:hAnsi="Sylfaen"/>
                <w:sz w:val="18"/>
                <w:szCs w:val="18"/>
              </w:rPr>
              <w:t xml:space="preserve"> (</w:t>
            </w:r>
            <w:r w:rsidRPr="00BA29F6">
              <w:rPr>
                <w:rFonts w:ascii="Sylfaen" w:hAnsi="Sylfaen" w:cs="Sylfaen"/>
                <w:sz w:val="18"/>
                <w:szCs w:val="18"/>
              </w:rPr>
              <w:t>փաստացի</w:t>
            </w:r>
            <w:r w:rsidRPr="00BA29F6">
              <w:rPr>
                <w:rFonts w:ascii="Sylfaen" w:hAnsi="Sylfaen"/>
                <w:sz w:val="18"/>
                <w:szCs w:val="18"/>
              </w:rPr>
              <w:t>)</w:t>
            </w:r>
          </w:p>
        </w:tc>
      </w:tr>
      <w:tr w:rsidR="00516665" w:rsidRPr="00BA29F6" w:rsidTr="0072478A">
        <w:trPr>
          <w:trHeight w:val="273"/>
        </w:trPr>
        <w:tc>
          <w:tcPr>
            <w:tcW w:w="3852" w:type="dxa"/>
            <w:tcBorders>
              <w:top w:val="single" w:sz="4" w:space="0" w:color="000000"/>
              <w:left w:val="single" w:sz="4" w:space="0" w:color="000000"/>
              <w:bottom w:val="single" w:sz="4" w:space="0" w:color="000000"/>
              <w:right w:val="single" w:sz="4" w:space="0" w:color="000000"/>
            </w:tcBorders>
          </w:tcPr>
          <w:p w:rsidR="00516665" w:rsidRPr="00BA29F6" w:rsidRDefault="00516665" w:rsidP="0072478A">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16665" w:rsidRPr="00BA29F6" w:rsidRDefault="00516665" w:rsidP="0072478A">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16665" w:rsidRPr="00BA29F6" w:rsidRDefault="00516665" w:rsidP="0072478A">
            <w:pPr>
              <w:rPr>
                <w:rFonts w:ascii="Sylfaen" w:hAnsi="Sylfaen" w:cs="Sylfaen"/>
                <w:sz w:val="18"/>
                <w:szCs w:val="18"/>
                <w:lang w:val="ru-RU" w:eastAsia="ru-RU"/>
              </w:rPr>
            </w:pPr>
          </w:p>
        </w:tc>
      </w:tr>
      <w:tr w:rsidR="00516665" w:rsidRPr="00BA29F6" w:rsidTr="0072478A">
        <w:trPr>
          <w:trHeight w:val="273"/>
        </w:trPr>
        <w:tc>
          <w:tcPr>
            <w:tcW w:w="3852" w:type="dxa"/>
            <w:tcBorders>
              <w:top w:val="single" w:sz="4" w:space="0" w:color="000000"/>
              <w:left w:val="single" w:sz="4" w:space="0" w:color="000000"/>
              <w:bottom w:val="single" w:sz="4" w:space="0" w:color="000000"/>
              <w:right w:val="single" w:sz="4" w:space="0" w:color="000000"/>
            </w:tcBorders>
          </w:tcPr>
          <w:p w:rsidR="00516665" w:rsidRPr="00BA29F6" w:rsidRDefault="00516665" w:rsidP="0072478A">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516665" w:rsidRPr="00BA29F6" w:rsidRDefault="00516665" w:rsidP="0072478A">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516665" w:rsidRPr="00BA29F6" w:rsidRDefault="00516665" w:rsidP="0072478A">
            <w:pPr>
              <w:rPr>
                <w:rFonts w:ascii="Sylfaen" w:hAnsi="Sylfaen" w:cs="Sylfaen"/>
                <w:sz w:val="18"/>
                <w:szCs w:val="18"/>
                <w:lang w:val="ru-RU" w:eastAsia="ru-RU"/>
              </w:rPr>
            </w:pPr>
          </w:p>
        </w:tc>
      </w:tr>
    </w:tbl>
    <w:p w:rsidR="00516665" w:rsidRPr="00BA29F6" w:rsidRDefault="00516665" w:rsidP="00516665">
      <w:pPr>
        <w:tabs>
          <w:tab w:val="left" w:pos="360"/>
          <w:tab w:val="left" w:pos="540"/>
        </w:tabs>
        <w:jc w:val="both"/>
        <w:rPr>
          <w:rFonts w:ascii="Sylfaen" w:hAnsi="Sylfaen" w:cs="Sylfaen"/>
          <w:lang w:eastAsia="ru-RU"/>
        </w:rPr>
      </w:pPr>
    </w:p>
    <w:p w:rsidR="00516665" w:rsidRPr="00BA29F6" w:rsidRDefault="00516665" w:rsidP="00516665">
      <w:pPr>
        <w:tabs>
          <w:tab w:val="left" w:pos="360"/>
          <w:tab w:val="left" w:pos="540"/>
        </w:tabs>
        <w:jc w:val="both"/>
        <w:rPr>
          <w:rFonts w:ascii="Sylfaen" w:hAnsi="Sylfaen" w:cs="Sylfaen"/>
        </w:rPr>
      </w:pPr>
    </w:p>
    <w:p w:rsidR="00516665" w:rsidRPr="00BA29F6" w:rsidRDefault="00516665" w:rsidP="00516665">
      <w:pPr>
        <w:tabs>
          <w:tab w:val="left" w:pos="360"/>
          <w:tab w:val="left" w:pos="540"/>
        </w:tabs>
        <w:jc w:val="both"/>
        <w:rPr>
          <w:rFonts w:ascii="Sylfaen" w:hAnsi="Sylfaen" w:cs="Sylfaen"/>
          <w:lang w:val="hy-AM"/>
        </w:rPr>
      </w:pPr>
    </w:p>
    <w:p w:rsidR="00516665" w:rsidRPr="00BA29F6" w:rsidRDefault="00516665" w:rsidP="00516665">
      <w:pPr>
        <w:tabs>
          <w:tab w:val="left" w:pos="360"/>
          <w:tab w:val="left" w:pos="540"/>
        </w:tabs>
        <w:jc w:val="both"/>
        <w:rPr>
          <w:rFonts w:ascii="Sylfaen" w:hAnsi="Sylfaen" w:cs="Sylfaen"/>
          <w:sz w:val="20"/>
          <w:szCs w:val="20"/>
          <w:lang w:val="hy-AM"/>
        </w:rPr>
      </w:pPr>
      <w:r w:rsidRPr="00BA29F6">
        <w:rPr>
          <w:rFonts w:ascii="Sylfaen" w:hAnsi="Sylfaen" w:cs="Sylfaen"/>
          <w:sz w:val="20"/>
          <w:szCs w:val="20"/>
          <w:lang w:val="hy-AM"/>
        </w:rPr>
        <w:t>Սույն ակտը կազմված է 2 օրինակից, յուրաքանչյուր կողմին տրամադրվում է մեկական օրինակ:</w:t>
      </w:r>
    </w:p>
    <w:p w:rsidR="00516665" w:rsidRPr="00BA29F6" w:rsidRDefault="00516665" w:rsidP="00516665">
      <w:pPr>
        <w:tabs>
          <w:tab w:val="left" w:pos="360"/>
          <w:tab w:val="left" w:pos="540"/>
        </w:tabs>
        <w:rPr>
          <w:rFonts w:ascii="Sylfaen" w:hAnsi="Sylfaen" w:cs="Sylfaen"/>
          <w:sz w:val="20"/>
          <w:szCs w:val="20"/>
          <w:lang w:val="hy-AM"/>
        </w:rPr>
      </w:pPr>
    </w:p>
    <w:p w:rsidR="00516665" w:rsidRPr="00BA29F6" w:rsidRDefault="00516665" w:rsidP="00516665">
      <w:pPr>
        <w:jc w:val="center"/>
        <w:rPr>
          <w:rFonts w:ascii="Sylfaen" w:hAnsi="Sylfaen" w:cs="Sylfaen"/>
          <w:sz w:val="22"/>
          <w:szCs w:val="22"/>
          <w:lang w:val="hy-AM"/>
        </w:rPr>
      </w:pPr>
    </w:p>
    <w:p w:rsidR="00516665" w:rsidRPr="00BA29F6" w:rsidRDefault="00516665" w:rsidP="00516665">
      <w:pPr>
        <w:jc w:val="center"/>
        <w:rPr>
          <w:rFonts w:ascii="Sylfaen" w:hAnsi="Sylfaen" w:cs="Sylfaen"/>
          <w:sz w:val="14"/>
          <w:szCs w:val="14"/>
          <w:lang w:val="hy-AM"/>
        </w:rPr>
      </w:pPr>
    </w:p>
    <w:p w:rsidR="00516665" w:rsidRPr="00BA29F6" w:rsidRDefault="00516665" w:rsidP="00516665">
      <w:pPr>
        <w:jc w:val="center"/>
        <w:rPr>
          <w:rFonts w:ascii="Sylfaen" w:hAnsi="Sylfaen" w:cs="Sylfaen"/>
          <w:sz w:val="22"/>
          <w:szCs w:val="22"/>
          <w:lang w:val="hy-AM"/>
        </w:rPr>
      </w:pPr>
    </w:p>
    <w:p w:rsidR="00516665" w:rsidRPr="00BA29F6" w:rsidRDefault="00516665" w:rsidP="00516665">
      <w:pPr>
        <w:jc w:val="center"/>
        <w:rPr>
          <w:rFonts w:ascii="Sylfaen" w:hAnsi="Sylfaen" w:cs="Sylfaen"/>
          <w:sz w:val="22"/>
          <w:szCs w:val="22"/>
        </w:rPr>
      </w:pPr>
      <w:r w:rsidRPr="00BA29F6">
        <w:rPr>
          <w:rFonts w:ascii="Sylfaen" w:hAnsi="Sylfaen" w:cs="Sylfaen"/>
          <w:sz w:val="22"/>
          <w:szCs w:val="22"/>
        </w:rPr>
        <w:t>ԿՈՂՄԵՐԸ</w:t>
      </w:r>
    </w:p>
    <w:p w:rsidR="00516665" w:rsidRPr="00BA29F6" w:rsidRDefault="00516665" w:rsidP="00516665">
      <w:pPr>
        <w:jc w:val="center"/>
        <w:rPr>
          <w:rFonts w:ascii="Sylfaen" w:hAnsi="Sylfaen" w:cs="Sylfaen"/>
          <w:sz w:val="22"/>
          <w:szCs w:val="22"/>
        </w:rPr>
      </w:pPr>
    </w:p>
    <w:p w:rsidR="00516665" w:rsidRPr="00BA29F6" w:rsidRDefault="00516665" w:rsidP="00516665">
      <w:pPr>
        <w:tabs>
          <w:tab w:val="left" w:pos="360"/>
          <w:tab w:val="left" w:pos="540"/>
        </w:tabs>
        <w:rPr>
          <w:rFonts w:ascii="Sylfaen" w:hAnsi="Sylfaen" w:cs="Sylfaen"/>
          <w:sz w:val="22"/>
          <w:szCs w:val="22"/>
        </w:rPr>
      </w:pPr>
    </w:p>
    <w:p w:rsidR="00516665" w:rsidRPr="00BA29F6" w:rsidRDefault="00516665" w:rsidP="00516665">
      <w:pPr>
        <w:tabs>
          <w:tab w:val="left" w:pos="360"/>
          <w:tab w:val="left" w:pos="540"/>
        </w:tabs>
        <w:rPr>
          <w:rFonts w:ascii="Sylfaen" w:hAnsi="Sylfaen" w:cs="Sylfaen"/>
          <w:sz w:val="22"/>
          <w:szCs w:val="22"/>
        </w:rPr>
      </w:pPr>
    </w:p>
    <w:tbl>
      <w:tblPr>
        <w:tblW w:w="0" w:type="auto"/>
        <w:tblLook w:val="00A0"/>
      </w:tblPr>
      <w:tblGrid>
        <w:gridCol w:w="4785"/>
        <w:gridCol w:w="5223"/>
      </w:tblGrid>
      <w:tr w:rsidR="00516665" w:rsidRPr="00BA29F6" w:rsidTr="0072478A">
        <w:tc>
          <w:tcPr>
            <w:tcW w:w="4785" w:type="dxa"/>
          </w:tcPr>
          <w:p w:rsidR="00516665" w:rsidRPr="00BA29F6" w:rsidRDefault="00516665" w:rsidP="0072478A">
            <w:pPr>
              <w:tabs>
                <w:tab w:val="left" w:pos="360"/>
                <w:tab w:val="left" w:pos="540"/>
              </w:tabs>
              <w:jc w:val="center"/>
              <w:rPr>
                <w:rFonts w:ascii="Sylfaen" w:hAnsi="Sylfaen" w:cs="Sylfaen"/>
                <w:bCs/>
                <w:sz w:val="22"/>
                <w:szCs w:val="22"/>
                <w:lang w:eastAsia="ru-RU"/>
              </w:rPr>
            </w:pPr>
            <w:r w:rsidRPr="00BA29F6">
              <w:rPr>
                <w:rFonts w:ascii="Sylfaen" w:hAnsi="Sylfaen" w:cs="Sylfaen"/>
                <w:bCs/>
                <w:sz w:val="22"/>
                <w:szCs w:val="22"/>
              </w:rPr>
              <w:t>Հանձնեց</w:t>
            </w:r>
          </w:p>
        </w:tc>
        <w:tc>
          <w:tcPr>
            <w:tcW w:w="5223" w:type="dxa"/>
          </w:tcPr>
          <w:p w:rsidR="00516665" w:rsidRPr="00BA29F6" w:rsidRDefault="00516665" w:rsidP="0072478A">
            <w:pPr>
              <w:tabs>
                <w:tab w:val="left" w:pos="360"/>
                <w:tab w:val="left" w:pos="540"/>
              </w:tabs>
              <w:jc w:val="center"/>
              <w:rPr>
                <w:rFonts w:ascii="Sylfaen" w:hAnsi="Sylfaen" w:cs="Sylfaen"/>
                <w:bCs/>
                <w:sz w:val="22"/>
                <w:szCs w:val="22"/>
                <w:lang w:eastAsia="ru-RU"/>
              </w:rPr>
            </w:pPr>
            <w:r w:rsidRPr="00BA29F6">
              <w:rPr>
                <w:rFonts w:ascii="Sylfaen" w:hAnsi="Sylfaen" w:cs="Sylfaen"/>
                <w:bCs/>
                <w:sz w:val="22"/>
                <w:szCs w:val="22"/>
              </w:rPr>
              <w:t xml:space="preserve">        Ընդունեց</w:t>
            </w:r>
          </w:p>
        </w:tc>
      </w:tr>
    </w:tbl>
    <w:p w:rsidR="00516665" w:rsidRPr="00BA29F6" w:rsidRDefault="00516665" w:rsidP="00516665">
      <w:pPr>
        <w:tabs>
          <w:tab w:val="left" w:pos="360"/>
          <w:tab w:val="left" w:pos="540"/>
        </w:tabs>
        <w:rPr>
          <w:rFonts w:ascii="Sylfaen" w:hAnsi="Sylfaen" w:cs="Sylfaen"/>
          <w:sz w:val="20"/>
          <w:szCs w:val="20"/>
          <w:lang w:eastAsia="ru-RU"/>
        </w:rPr>
      </w:pPr>
      <w:r w:rsidRPr="00BA29F6">
        <w:rPr>
          <w:rFonts w:ascii="Sylfaen" w:hAnsi="Sylfaen" w:cs="Sylfaen"/>
          <w:sz w:val="20"/>
          <w:szCs w:val="20"/>
          <w:lang w:eastAsia="ru-RU"/>
        </w:rPr>
        <w:t xml:space="preserve">                                                                                                  </w:t>
      </w:r>
      <w:proofErr w:type="gramStart"/>
      <w:r w:rsidRPr="00BA29F6">
        <w:rPr>
          <w:rFonts w:ascii="Sylfaen" w:hAnsi="Sylfaen" w:cs="Sylfaen"/>
          <w:sz w:val="20"/>
          <w:szCs w:val="20"/>
          <w:lang w:eastAsia="ru-RU"/>
        </w:rPr>
        <w:t>հայտը</w:t>
      </w:r>
      <w:proofErr w:type="gramEnd"/>
      <w:r w:rsidRPr="00BA29F6">
        <w:rPr>
          <w:rFonts w:ascii="Sylfaen" w:hAnsi="Sylfaen" w:cs="Sylfaen"/>
          <w:sz w:val="20"/>
          <w:szCs w:val="20"/>
          <w:lang w:eastAsia="ru-RU"/>
        </w:rPr>
        <w:t xml:space="preserve"> նախագծած ներկայացուցիչ`</w:t>
      </w:r>
    </w:p>
    <w:p w:rsidR="00516665" w:rsidRPr="00BA29F6" w:rsidRDefault="00516665" w:rsidP="00516665">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516665" w:rsidRPr="00BA29F6" w:rsidTr="0072478A">
        <w:trPr>
          <w:tblCellSpacing w:w="7" w:type="dxa"/>
          <w:jc w:val="center"/>
        </w:trPr>
        <w:tc>
          <w:tcPr>
            <w:tcW w:w="0" w:type="auto"/>
            <w:vAlign w:val="center"/>
          </w:tcPr>
          <w:p w:rsidR="00516665" w:rsidRPr="00BA29F6" w:rsidRDefault="00516665" w:rsidP="0072478A">
            <w:pPr>
              <w:jc w:val="center"/>
              <w:rPr>
                <w:rFonts w:ascii="Sylfaen" w:hAnsi="Sylfaen" w:cs="GHEA Grapalat"/>
                <w:color w:val="000000"/>
                <w:sz w:val="21"/>
                <w:szCs w:val="21"/>
                <w:lang w:val="ru-RU" w:eastAsia="ru-RU"/>
              </w:rPr>
            </w:pPr>
            <w:r w:rsidRPr="00BA29F6">
              <w:rPr>
                <w:rFonts w:ascii="Sylfaen" w:hAnsi="Sylfaen" w:cs="GHEA Grapalat"/>
                <w:color w:val="000000"/>
                <w:sz w:val="21"/>
                <w:szCs w:val="21"/>
              </w:rPr>
              <w:t xml:space="preserve">___________________________ </w:t>
            </w:r>
          </w:p>
          <w:p w:rsidR="00516665" w:rsidRPr="00BA29F6" w:rsidRDefault="00516665" w:rsidP="0072478A">
            <w:pPr>
              <w:jc w:val="center"/>
              <w:rPr>
                <w:rFonts w:ascii="Sylfaen" w:hAnsi="Sylfaen" w:cs="GHEA Grapalat"/>
                <w:color w:val="000000"/>
                <w:sz w:val="21"/>
                <w:szCs w:val="21"/>
                <w:lang w:val="ru-RU" w:eastAsia="ru-RU"/>
              </w:rPr>
            </w:pPr>
            <w:r w:rsidRPr="00BA29F6">
              <w:rPr>
                <w:rFonts w:ascii="Sylfaen" w:hAnsi="Sylfaen" w:cs="GHEA Grapalat"/>
                <w:color w:val="000000"/>
                <w:sz w:val="15"/>
                <w:szCs w:val="15"/>
              </w:rPr>
              <w:t>ազգանուն, անուն</w:t>
            </w:r>
          </w:p>
        </w:tc>
        <w:tc>
          <w:tcPr>
            <w:tcW w:w="0" w:type="auto"/>
            <w:vAlign w:val="center"/>
          </w:tcPr>
          <w:p w:rsidR="00516665" w:rsidRPr="00BA29F6" w:rsidRDefault="00516665" w:rsidP="0072478A">
            <w:pPr>
              <w:jc w:val="center"/>
              <w:rPr>
                <w:rFonts w:ascii="Sylfaen" w:hAnsi="Sylfaen" w:cs="GHEA Grapalat"/>
                <w:color w:val="000000"/>
                <w:sz w:val="21"/>
                <w:szCs w:val="21"/>
                <w:lang w:val="ru-RU" w:eastAsia="ru-RU"/>
              </w:rPr>
            </w:pPr>
            <w:r w:rsidRPr="00BA29F6">
              <w:rPr>
                <w:rFonts w:ascii="Sylfaen" w:hAnsi="Sylfaen" w:cs="GHEA Grapalat"/>
                <w:color w:val="000000"/>
                <w:sz w:val="21"/>
                <w:szCs w:val="21"/>
              </w:rPr>
              <w:t>___________________________</w:t>
            </w:r>
          </w:p>
          <w:p w:rsidR="00516665" w:rsidRPr="00BA29F6" w:rsidRDefault="00516665" w:rsidP="0072478A">
            <w:pPr>
              <w:jc w:val="center"/>
              <w:rPr>
                <w:rFonts w:ascii="Sylfaen" w:hAnsi="Sylfaen" w:cs="GHEA Grapalat"/>
                <w:color w:val="000000"/>
                <w:sz w:val="21"/>
                <w:szCs w:val="21"/>
                <w:lang w:val="ru-RU" w:eastAsia="ru-RU"/>
              </w:rPr>
            </w:pPr>
            <w:r w:rsidRPr="00BA29F6">
              <w:rPr>
                <w:rFonts w:ascii="Sylfaen" w:hAnsi="Sylfaen" w:cs="GHEA Grapalat"/>
                <w:color w:val="000000"/>
                <w:sz w:val="15"/>
                <w:szCs w:val="15"/>
              </w:rPr>
              <w:t>ազգանուն, անուն</w:t>
            </w:r>
          </w:p>
        </w:tc>
      </w:tr>
      <w:tr w:rsidR="00516665" w:rsidRPr="00BA29F6" w:rsidTr="0072478A">
        <w:trPr>
          <w:tblCellSpacing w:w="7" w:type="dxa"/>
          <w:jc w:val="center"/>
        </w:trPr>
        <w:tc>
          <w:tcPr>
            <w:tcW w:w="0" w:type="auto"/>
            <w:vAlign w:val="center"/>
          </w:tcPr>
          <w:p w:rsidR="00516665" w:rsidRPr="00BA29F6" w:rsidRDefault="00516665" w:rsidP="0072478A">
            <w:pPr>
              <w:jc w:val="center"/>
              <w:rPr>
                <w:rFonts w:ascii="Sylfaen" w:hAnsi="Sylfaen" w:cs="GHEA Grapalat"/>
                <w:color w:val="000000"/>
                <w:sz w:val="21"/>
                <w:szCs w:val="21"/>
                <w:lang w:val="ru-RU" w:eastAsia="ru-RU"/>
              </w:rPr>
            </w:pPr>
            <w:r w:rsidRPr="00BA29F6">
              <w:rPr>
                <w:rFonts w:ascii="Sylfaen" w:hAnsi="Sylfaen" w:cs="GHEA Grapalat"/>
                <w:color w:val="000000"/>
                <w:sz w:val="21"/>
                <w:szCs w:val="21"/>
              </w:rPr>
              <w:t xml:space="preserve">___________________________ </w:t>
            </w:r>
          </w:p>
          <w:p w:rsidR="00516665" w:rsidRPr="00BA29F6" w:rsidRDefault="00516665" w:rsidP="0072478A">
            <w:pPr>
              <w:jc w:val="center"/>
              <w:rPr>
                <w:rFonts w:ascii="Sylfaen" w:hAnsi="Sylfaen" w:cs="GHEA Grapalat"/>
                <w:color w:val="000000"/>
                <w:sz w:val="21"/>
                <w:szCs w:val="21"/>
                <w:lang w:val="ru-RU" w:eastAsia="ru-RU"/>
              </w:rPr>
            </w:pPr>
            <w:r w:rsidRPr="00BA29F6">
              <w:rPr>
                <w:rFonts w:ascii="Sylfaen" w:hAnsi="Sylfaen" w:cs="GHEA Grapalat"/>
                <w:color w:val="000000"/>
                <w:sz w:val="15"/>
                <w:szCs w:val="15"/>
              </w:rPr>
              <w:t>ստորագրություն</w:t>
            </w:r>
          </w:p>
        </w:tc>
        <w:tc>
          <w:tcPr>
            <w:tcW w:w="0" w:type="auto"/>
            <w:vAlign w:val="center"/>
          </w:tcPr>
          <w:p w:rsidR="00516665" w:rsidRPr="00BA29F6" w:rsidRDefault="00516665" w:rsidP="0072478A">
            <w:pPr>
              <w:jc w:val="center"/>
              <w:rPr>
                <w:rFonts w:ascii="Sylfaen" w:hAnsi="Sylfaen" w:cs="GHEA Grapalat"/>
                <w:color w:val="000000"/>
                <w:sz w:val="21"/>
                <w:szCs w:val="21"/>
                <w:lang w:val="ru-RU" w:eastAsia="ru-RU"/>
              </w:rPr>
            </w:pPr>
            <w:r w:rsidRPr="00BA29F6">
              <w:rPr>
                <w:rFonts w:ascii="Sylfaen" w:hAnsi="Sylfaen" w:cs="GHEA Grapalat"/>
                <w:color w:val="000000"/>
                <w:sz w:val="21"/>
                <w:szCs w:val="21"/>
              </w:rPr>
              <w:t>___________________________</w:t>
            </w:r>
          </w:p>
          <w:p w:rsidR="00516665" w:rsidRPr="00BA29F6" w:rsidRDefault="00516665" w:rsidP="0072478A">
            <w:pPr>
              <w:jc w:val="center"/>
              <w:rPr>
                <w:rFonts w:ascii="Sylfaen" w:hAnsi="Sylfaen" w:cs="GHEA Grapalat"/>
                <w:color w:val="000000"/>
                <w:sz w:val="21"/>
                <w:szCs w:val="21"/>
                <w:lang w:val="ru-RU" w:eastAsia="ru-RU"/>
              </w:rPr>
            </w:pPr>
            <w:r w:rsidRPr="00BA29F6">
              <w:rPr>
                <w:rFonts w:ascii="Sylfaen" w:hAnsi="Sylfaen" w:cs="GHEA Grapalat"/>
                <w:color w:val="000000"/>
                <w:sz w:val="15"/>
                <w:szCs w:val="15"/>
              </w:rPr>
              <w:t>ստորագրություն</w:t>
            </w:r>
          </w:p>
        </w:tc>
      </w:tr>
    </w:tbl>
    <w:p w:rsidR="00516665" w:rsidRPr="00BA29F6" w:rsidRDefault="00516665" w:rsidP="00516665">
      <w:pPr>
        <w:tabs>
          <w:tab w:val="left" w:pos="360"/>
          <w:tab w:val="left" w:pos="540"/>
        </w:tabs>
        <w:rPr>
          <w:rFonts w:ascii="Sylfaen" w:hAnsi="Sylfaen" w:cs="Sylfaen"/>
          <w:sz w:val="22"/>
          <w:szCs w:val="22"/>
          <w:lang w:val="hy-AM"/>
        </w:rPr>
      </w:pPr>
    </w:p>
    <w:p w:rsidR="00516665" w:rsidRPr="00BA29F6" w:rsidRDefault="00D41F3B" w:rsidP="00516665">
      <w:pPr>
        <w:rPr>
          <w:rFonts w:ascii="Sylfaen" w:hAnsi="Sylfaen"/>
        </w:rPr>
      </w:pPr>
      <w:r>
        <w:rPr>
          <w:rFonts w:ascii="Sylfaen" w:hAnsi="Sylfaen"/>
          <w:noProof/>
        </w:rPr>
        <w:pict>
          <v:rect id="_x0000_s1027" style="position:absolute;margin-left:289pt;margin-top:3.95pt;width:189pt;height:120.65pt;z-index:251657728" o:allowincell="f" stroked="f">
            <v:textbox style="mso-next-textbox:#_x0000_s1027">
              <w:txbxContent>
                <w:p w:rsidR="009367F6" w:rsidRPr="00CA4668" w:rsidRDefault="009367F6" w:rsidP="00516665"/>
              </w:txbxContent>
            </v:textbox>
          </v:rect>
        </w:pict>
      </w:r>
      <w:r>
        <w:rPr>
          <w:rFonts w:ascii="Sylfaen" w:hAnsi="Sylfaen"/>
          <w:noProof/>
        </w:rPr>
        <w:pict>
          <v:rect id="_x0000_s1026" style="position:absolute;margin-left:1pt;margin-top:3.95pt;width:189pt;height:111.65pt;z-index:251656704" o:allowincell="f" stroked="f">
            <v:textbox style="mso-next-textbox:#_x0000_s1026">
              <w:txbxContent>
                <w:p w:rsidR="009367F6" w:rsidRPr="0026158D" w:rsidRDefault="009367F6" w:rsidP="00516665">
                  <w:pPr>
                    <w:rPr>
                      <w:rFonts w:ascii="GHEA Grapalat" w:hAnsi="GHEA Grapalat"/>
                    </w:rPr>
                  </w:pPr>
                </w:p>
              </w:txbxContent>
            </v:textbox>
          </v:rect>
        </w:pict>
      </w:r>
    </w:p>
    <w:p w:rsidR="00516665" w:rsidRPr="00BA29F6" w:rsidRDefault="00516665" w:rsidP="00516665">
      <w:pPr>
        <w:rPr>
          <w:rFonts w:ascii="Sylfaen" w:hAnsi="Sylfaen"/>
        </w:rPr>
      </w:pPr>
    </w:p>
    <w:p w:rsidR="00516665" w:rsidRPr="00BA29F6" w:rsidRDefault="00516665" w:rsidP="00516665">
      <w:pPr>
        <w:rPr>
          <w:rFonts w:ascii="Sylfaen" w:hAnsi="Sylfaen"/>
        </w:rPr>
      </w:pPr>
    </w:p>
    <w:p w:rsidR="00516665" w:rsidRPr="00BA29F6" w:rsidRDefault="00516665" w:rsidP="00516665">
      <w:pPr>
        <w:jc w:val="right"/>
        <w:rPr>
          <w:rFonts w:ascii="Sylfaen" w:hAnsi="Sylfaen"/>
        </w:rPr>
      </w:pPr>
    </w:p>
    <w:p w:rsidR="00D048DE" w:rsidRPr="00BA29F6" w:rsidRDefault="00D048DE" w:rsidP="00516665">
      <w:pPr>
        <w:jc w:val="right"/>
        <w:rPr>
          <w:rFonts w:ascii="Sylfaen" w:hAnsi="Sylfaen"/>
        </w:rPr>
      </w:pPr>
    </w:p>
    <w:p w:rsidR="00D048DE" w:rsidRPr="00BA29F6" w:rsidRDefault="00D048DE" w:rsidP="00516665">
      <w:pPr>
        <w:jc w:val="right"/>
        <w:rPr>
          <w:rFonts w:ascii="Sylfaen" w:hAnsi="Sylfaen"/>
        </w:rPr>
      </w:pPr>
    </w:p>
    <w:p w:rsidR="00D048DE" w:rsidRPr="00BA29F6" w:rsidRDefault="00D048DE" w:rsidP="00516665">
      <w:pPr>
        <w:jc w:val="right"/>
        <w:rPr>
          <w:rFonts w:ascii="Sylfaen" w:hAnsi="Sylfaen"/>
        </w:rPr>
      </w:pPr>
    </w:p>
    <w:p w:rsidR="00A6012E" w:rsidRPr="00BA29F6" w:rsidRDefault="00A6012E" w:rsidP="00B2572B">
      <w:pPr>
        <w:pStyle w:val="BodyTextIndent"/>
        <w:jc w:val="right"/>
        <w:rPr>
          <w:rFonts w:ascii="Sylfaen" w:hAnsi="Sylfaen" w:cs="Sylfaen"/>
          <w:i w:val="0"/>
          <w:lang w:val="hy-AM"/>
        </w:rPr>
        <w:sectPr w:rsidR="00A6012E" w:rsidRPr="00BA29F6" w:rsidSect="00BA2949">
          <w:pgSz w:w="11906" w:h="16838" w:code="9"/>
          <w:pgMar w:top="720" w:right="663" w:bottom="533" w:left="1140" w:header="561" w:footer="561" w:gutter="0"/>
          <w:cols w:space="720"/>
        </w:sectPr>
      </w:pPr>
    </w:p>
    <w:p w:rsidR="00B2572B" w:rsidRPr="00BA29F6" w:rsidRDefault="00B2572B" w:rsidP="00A6012E">
      <w:pPr>
        <w:pStyle w:val="BodyTextIndent"/>
        <w:spacing w:line="240" w:lineRule="auto"/>
        <w:jc w:val="right"/>
        <w:rPr>
          <w:rFonts w:ascii="Sylfaen" w:hAnsi="Sylfaen" w:cs="Sylfaen"/>
          <w:i w:val="0"/>
          <w:lang w:val="hy-AM"/>
        </w:rPr>
      </w:pPr>
      <w:r w:rsidRPr="00BA29F6">
        <w:rPr>
          <w:rFonts w:ascii="Sylfaen" w:hAnsi="Sylfaen" w:cs="Sylfaen"/>
          <w:i w:val="0"/>
          <w:lang w:val="hy-AM"/>
        </w:rPr>
        <w:lastRenderedPageBreak/>
        <w:t xml:space="preserve">Հավելված </w:t>
      </w:r>
      <w:r w:rsidR="00E77063" w:rsidRPr="00BA29F6">
        <w:rPr>
          <w:rFonts w:ascii="Sylfaen" w:hAnsi="Sylfaen" w:cs="Sylfaen"/>
          <w:i w:val="0"/>
          <w:lang w:val="hy-AM"/>
        </w:rPr>
        <w:t>6</w:t>
      </w:r>
    </w:p>
    <w:p w:rsidR="00B2572B" w:rsidRPr="00BA29F6" w:rsidRDefault="00AD30A9" w:rsidP="00B2572B">
      <w:pPr>
        <w:pStyle w:val="BodyTextIndent"/>
        <w:spacing w:line="240" w:lineRule="auto"/>
        <w:jc w:val="right"/>
        <w:rPr>
          <w:rFonts w:ascii="Sylfaen" w:hAnsi="Sylfaen" w:cs="Sylfaen"/>
          <w:i w:val="0"/>
          <w:lang w:val="hy-AM"/>
        </w:rPr>
      </w:pPr>
      <w:r w:rsidRPr="00BA29F6">
        <w:rPr>
          <w:rFonts w:ascii="Sylfaen" w:hAnsi="Sylfaen"/>
          <w:i w:val="0"/>
          <w:lang w:val="es-ES"/>
        </w:rPr>
        <w:t>«ԳՎՎԱԴԹ –ԳՀԱՇՁԲ</w:t>
      </w:r>
      <w:r w:rsidRPr="00BA29F6">
        <w:rPr>
          <w:rFonts w:ascii="Sylfaen" w:hAnsi="Sylfaen"/>
          <w:i w:val="0"/>
          <w:lang w:val="af-ZA"/>
        </w:rPr>
        <w:t>-19/1</w:t>
      </w:r>
      <w:r w:rsidRPr="00BA29F6">
        <w:rPr>
          <w:rFonts w:ascii="Sylfaen" w:hAnsi="Sylfaen"/>
          <w:sz w:val="24"/>
          <w:szCs w:val="24"/>
          <w:lang w:val="es-ES"/>
        </w:rPr>
        <w:t>»</w:t>
      </w:r>
      <w:r w:rsidR="00B2572B" w:rsidRPr="00BA29F6">
        <w:rPr>
          <w:rFonts w:ascii="Sylfaen" w:hAnsi="Sylfaen" w:cs="Sylfaen"/>
          <w:i w:val="0"/>
          <w:lang w:val="hy-AM"/>
        </w:rPr>
        <w:t>ծածկագրով</w:t>
      </w:r>
    </w:p>
    <w:p w:rsidR="00B2572B" w:rsidRPr="00BA29F6" w:rsidRDefault="00360A6F" w:rsidP="00B2572B">
      <w:pPr>
        <w:pStyle w:val="BodyTextIndent"/>
        <w:spacing w:line="240" w:lineRule="auto"/>
        <w:jc w:val="right"/>
        <w:rPr>
          <w:rFonts w:ascii="Sylfaen" w:hAnsi="Sylfaen" w:cs="Sylfaen"/>
          <w:i w:val="0"/>
          <w:lang w:val="hy-AM"/>
        </w:rPr>
      </w:pPr>
      <w:r w:rsidRPr="00BA29F6">
        <w:rPr>
          <w:rFonts w:ascii="Sylfaen" w:hAnsi="Sylfaen" w:cs="Sylfaen"/>
          <w:i w:val="0"/>
          <w:lang w:val="hy-AM"/>
        </w:rPr>
        <w:t xml:space="preserve">գնանշման հարցման </w:t>
      </w:r>
      <w:r w:rsidR="00B2572B" w:rsidRPr="00BA29F6">
        <w:rPr>
          <w:rFonts w:ascii="Sylfaen" w:hAnsi="Sylfaen" w:cs="Sylfaen"/>
          <w:i w:val="0"/>
          <w:lang w:val="hy-AM"/>
        </w:rPr>
        <w:t>հրավերի</w:t>
      </w:r>
    </w:p>
    <w:p w:rsidR="00A6012E" w:rsidRPr="00BA29F6" w:rsidRDefault="00A6012E" w:rsidP="00A6012E">
      <w:pPr>
        <w:rPr>
          <w:rStyle w:val="Strong"/>
          <w:rFonts w:ascii="Sylfaen" w:hAnsi="Sylfaen"/>
          <w:b w:val="0"/>
          <w:sz w:val="15"/>
          <w:szCs w:val="15"/>
          <w:lang w:val="hy-AM"/>
        </w:rPr>
      </w:pPr>
    </w:p>
    <w:p w:rsidR="00A6012E" w:rsidRPr="00BA29F6" w:rsidRDefault="00A6012E" w:rsidP="00A6012E">
      <w:pPr>
        <w:rPr>
          <w:rStyle w:val="Strong"/>
          <w:rFonts w:ascii="Sylfaen" w:hAnsi="Sylfaen"/>
          <w:b w:val="0"/>
          <w:sz w:val="15"/>
          <w:szCs w:val="15"/>
          <w:lang w:val="hy-AM"/>
        </w:rPr>
      </w:pPr>
    </w:p>
    <w:p w:rsidR="00A6012E" w:rsidRPr="00BA29F6" w:rsidRDefault="00A6012E" w:rsidP="00A6012E">
      <w:pPr>
        <w:rPr>
          <w:rStyle w:val="Strong"/>
          <w:rFonts w:ascii="Sylfaen" w:hAnsi="Sylfaen"/>
          <w:b w:val="0"/>
          <w:sz w:val="15"/>
          <w:szCs w:val="15"/>
          <w:lang w:val="hy-AM"/>
        </w:rPr>
      </w:pPr>
    </w:p>
    <w:p w:rsidR="00A6012E" w:rsidRPr="00BA29F6" w:rsidRDefault="00A6012E" w:rsidP="00A6012E">
      <w:pPr>
        <w:rPr>
          <w:rStyle w:val="Strong"/>
          <w:rFonts w:ascii="Sylfaen" w:hAnsi="Sylfaen"/>
          <w:b w:val="0"/>
          <w:sz w:val="15"/>
          <w:szCs w:val="15"/>
          <w:lang w:val="hy-AM"/>
        </w:rPr>
      </w:pPr>
    </w:p>
    <w:p w:rsidR="00A6012E" w:rsidRPr="00BA29F6" w:rsidRDefault="00A6012E" w:rsidP="00A6012E">
      <w:pPr>
        <w:rPr>
          <w:rStyle w:val="Strong"/>
          <w:rFonts w:ascii="Sylfaen" w:hAnsi="Sylfaen"/>
          <w:b w:val="0"/>
          <w:sz w:val="15"/>
          <w:szCs w:val="15"/>
          <w:lang w:val="hy-AM"/>
        </w:rPr>
      </w:pPr>
    </w:p>
    <w:p w:rsidR="00A6012E" w:rsidRPr="00BA29F6" w:rsidRDefault="00A6012E" w:rsidP="00A6012E">
      <w:pPr>
        <w:rPr>
          <w:rStyle w:val="Strong"/>
          <w:rFonts w:ascii="Sylfaen" w:hAnsi="Sylfaen"/>
          <w:b w:val="0"/>
          <w:sz w:val="15"/>
          <w:szCs w:val="15"/>
          <w:lang w:val="hy-AM"/>
        </w:rPr>
      </w:pPr>
    </w:p>
    <w:p w:rsidR="00A6012E" w:rsidRPr="00BA29F6" w:rsidRDefault="00A6012E" w:rsidP="00A6012E">
      <w:pPr>
        <w:jc w:val="center"/>
        <w:rPr>
          <w:rFonts w:ascii="Sylfaen" w:hAnsi="Sylfaen"/>
          <w:sz w:val="20"/>
          <w:szCs w:val="20"/>
          <w:lang w:val="hy-AM"/>
        </w:rPr>
      </w:pPr>
      <w:r w:rsidRPr="00BA29F6">
        <w:rPr>
          <w:rFonts w:ascii="Sylfaen" w:hAnsi="Sylfaen"/>
          <w:sz w:val="20"/>
          <w:szCs w:val="20"/>
          <w:lang w:val="hy-AM"/>
        </w:rPr>
        <w:t>ՀԱՐՑՈՒՄ</w:t>
      </w:r>
    </w:p>
    <w:p w:rsidR="00A6012E" w:rsidRPr="00BA29F6" w:rsidRDefault="00A6012E" w:rsidP="00A6012E">
      <w:pPr>
        <w:jc w:val="center"/>
        <w:rPr>
          <w:rFonts w:ascii="Sylfaen" w:hAnsi="Sylfaen"/>
          <w:sz w:val="20"/>
          <w:szCs w:val="20"/>
          <w:lang w:val="hy-AM"/>
        </w:rPr>
      </w:pPr>
      <w:r w:rsidRPr="00BA29F6">
        <w:rPr>
          <w:rFonts w:ascii="Sylfaen" w:hAnsi="Sylfaen"/>
          <w:sz w:val="20"/>
          <w:szCs w:val="20"/>
          <w:lang w:val="hy-AM"/>
        </w:rPr>
        <w:t>ՀՀ կառավարության 2017թ. մայիսի 4-ի N 526-Ն որոշմամբ հաստատված "Գնումների գործընթացի կազմակերպման"</w:t>
      </w:r>
    </w:p>
    <w:p w:rsidR="00A6012E" w:rsidRPr="00BA29F6" w:rsidRDefault="00A6012E" w:rsidP="00A6012E">
      <w:pPr>
        <w:jc w:val="center"/>
        <w:rPr>
          <w:rFonts w:ascii="Sylfaen" w:hAnsi="Sylfaen"/>
          <w:sz w:val="20"/>
          <w:szCs w:val="20"/>
          <w:lang w:val="hy-AM"/>
        </w:rPr>
      </w:pPr>
      <w:r w:rsidRPr="00BA29F6">
        <w:rPr>
          <w:rFonts w:ascii="Sylfaen" w:hAnsi="Sylfaen"/>
          <w:sz w:val="20"/>
          <w:szCs w:val="20"/>
          <w:lang w:val="hy-AM"/>
        </w:rPr>
        <w:t xml:space="preserve"> կարգի 43-րդ կետի 3-րդ մասով նախատեսված տվյալների ճշտման մասին</w:t>
      </w:r>
    </w:p>
    <w:p w:rsidR="00A6012E" w:rsidRPr="00BA29F6" w:rsidRDefault="00A6012E" w:rsidP="00A6012E">
      <w:pPr>
        <w:jc w:val="center"/>
        <w:rPr>
          <w:rFonts w:ascii="Sylfaen" w:hAnsi="Sylfaen"/>
          <w:sz w:val="20"/>
          <w:szCs w:val="20"/>
          <w:lang w:val="hy-AM"/>
        </w:rPr>
      </w:pPr>
    </w:p>
    <w:p w:rsidR="00A6012E" w:rsidRPr="00BA29F6" w:rsidRDefault="00A6012E" w:rsidP="00A6012E">
      <w:pPr>
        <w:rPr>
          <w:rFonts w:ascii="Sylfaen" w:hAnsi="Sylfaen"/>
          <w:sz w:val="20"/>
          <w:szCs w:val="20"/>
          <w:lang w:val="hy-AM"/>
        </w:rPr>
      </w:pPr>
    </w:p>
    <w:p w:rsidR="00A6012E" w:rsidRPr="008E5985" w:rsidRDefault="00A6012E" w:rsidP="00AD30A9">
      <w:pPr>
        <w:jc w:val="both"/>
        <w:rPr>
          <w:rFonts w:ascii="Sylfaen" w:hAnsi="Sylfaen"/>
          <w:sz w:val="20"/>
          <w:szCs w:val="20"/>
          <w:vertAlign w:val="superscript"/>
          <w:lang w:val="hy-AM"/>
        </w:rPr>
      </w:pPr>
      <w:r w:rsidRPr="00BA29F6">
        <w:rPr>
          <w:rFonts w:ascii="Sylfaen" w:hAnsi="Sylfaen"/>
          <w:sz w:val="20"/>
          <w:szCs w:val="20"/>
          <w:lang w:val="hy-AM"/>
        </w:rPr>
        <w:tab/>
      </w:r>
      <w:r w:rsidR="00AD30A9" w:rsidRPr="00BA29F6">
        <w:rPr>
          <w:rFonts w:ascii="Sylfaen" w:hAnsi="Sylfaen"/>
          <w:lang w:val="af-ZA"/>
        </w:rPr>
        <w:t>&lt;&lt;</w:t>
      </w:r>
      <w:r w:rsidR="00366957" w:rsidRPr="00BA29F6">
        <w:rPr>
          <w:rFonts w:ascii="Sylfaen" w:hAnsi="Sylfaen"/>
          <w:lang w:val="hy-AM"/>
        </w:rPr>
        <w:t>Հայաստանի ազգային կինոկենտրոն</w:t>
      </w:r>
      <w:r w:rsidR="00AD30A9" w:rsidRPr="00BA29F6">
        <w:rPr>
          <w:rFonts w:ascii="Sylfaen" w:hAnsi="Sylfaen"/>
          <w:lang w:val="af-ZA"/>
        </w:rPr>
        <w:t>&gt;&gt; ՊՈԱԿ</w:t>
      </w:r>
      <w:r w:rsidRPr="00BA29F6">
        <w:rPr>
          <w:rFonts w:ascii="Sylfaen" w:hAnsi="Sylfaen"/>
          <w:sz w:val="20"/>
          <w:szCs w:val="20"/>
          <w:lang w:val="hy-AM"/>
        </w:rPr>
        <w:t xml:space="preserve">-ի կարիքների համար կազմակերպված </w:t>
      </w:r>
      <w:r w:rsidR="00AD30A9" w:rsidRPr="00BA29F6">
        <w:rPr>
          <w:rFonts w:ascii="Sylfaen" w:hAnsi="Sylfaen"/>
          <w:i/>
          <w:sz w:val="20"/>
          <w:szCs w:val="20"/>
          <w:lang w:val="es-ES"/>
        </w:rPr>
        <w:t>«</w:t>
      </w:r>
      <w:r w:rsidR="00366957" w:rsidRPr="00BA29F6">
        <w:rPr>
          <w:rFonts w:ascii="Sylfaen" w:hAnsi="Sylfaen"/>
          <w:i/>
          <w:sz w:val="20"/>
          <w:szCs w:val="20"/>
          <w:lang w:val="hy-AM"/>
        </w:rPr>
        <w:t>ՀԱԿ</w:t>
      </w:r>
      <w:r w:rsidR="00AD30A9" w:rsidRPr="00BA29F6">
        <w:rPr>
          <w:rFonts w:ascii="Sylfaen" w:hAnsi="Sylfaen"/>
          <w:i/>
          <w:sz w:val="20"/>
          <w:szCs w:val="20"/>
          <w:lang w:val="es-ES"/>
        </w:rPr>
        <w:t xml:space="preserve"> –ԳՀ</w:t>
      </w:r>
      <w:r w:rsidR="008E5985">
        <w:rPr>
          <w:rFonts w:ascii="Sylfaen" w:hAnsi="Sylfaen"/>
          <w:i/>
          <w:sz w:val="20"/>
          <w:szCs w:val="20"/>
          <w:lang w:val="hy-AM"/>
        </w:rPr>
        <w:t>Ծ</w:t>
      </w:r>
      <w:r w:rsidR="00AD30A9" w:rsidRPr="00BA29F6">
        <w:rPr>
          <w:rFonts w:ascii="Sylfaen" w:hAnsi="Sylfaen"/>
          <w:i/>
          <w:sz w:val="20"/>
          <w:szCs w:val="20"/>
          <w:lang w:val="es-ES"/>
        </w:rPr>
        <w:t>ՁԲ</w:t>
      </w:r>
      <w:r w:rsidR="00AD30A9" w:rsidRPr="00BA29F6">
        <w:rPr>
          <w:rFonts w:ascii="Sylfaen" w:hAnsi="Sylfaen"/>
          <w:i/>
          <w:sz w:val="20"/>
          <w:szCs w:val="20"/>
          <w:lang w:val="af-ZA"/>
        </w:rPr>
        <w:t>-19/</w:t>
      </w:r>
      <w:r w:rsidR="008E5985">
        <w:rPr>
          <w:rFonts w:ascii="Sylfaen" w:hAnsi="Sylfaen"/>
          <w:i/>
          <w:sz w:val="20"/>
          <w:szCs w:val="20"/>
          <w:lang w:val="hy-AM"/>
        </w:rPr>
        <w:t>11</w:t>
      </w:r>
    </w:p>
    <w:p w:rsidR="00A6012E" w:rsidRPr="00BA29F6" w:rsidRDefault="00A6012E" w:rsidP="00A6012E">
      <w:pPr>
        <w:rPr>
          <w:rFonts w:ascii="Sylfaen" w:hAnsi="Sylfaen"/>
          <w:sz w:val="20"/>
          <w:szCs w:val="20"/>
          <w:lang w:val="hy-AM"/>
        </w:rPr>
      </w:pPr>
      <w:r w:rsidRPr="00BA29F6">
        <w:rPr>
          <w:rFonts w:ascii="Sylfaen" w:hAnsi="Sylfaen"/>
          <w:sz w:val="20"/>
          <w:szCs w:val="20"/>
          <w:lang w:val="hy-AM"/>
        </w:rPr>
        <w:t xml:space="preserve">ծածկագրով գնման ընթացակարգի  գնահատող հանձնաժողովի 20  թվականի -ի N որոշմամբ 1-ին  տեղ է զբաղեցրել ներքոհիշյալ մասնակիցը (մասնակիցները)` </w:t>
      </w:r>
    </w:p>
    <w:p w:rsidR="00A6012E" w:rsidRPr="00BA29F6" w:rsidRDefault="00A6012E" w:rsidP="00A6012E">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A6012E" w:rsidRPr="00BA29F6" w:rsidTr="00FC09CF">
        <w:tc>
          <w:tcPr>
            <w:tcW w:w="1472" w:type="dxa"/>
            <w:vMerge w:val="restart"/>
            <w:shd w:val="clear" w:color="auto" w:fill="auto"/>
            <w:vAlign w:val="center"/>
          </w:tcPr>
          <w:p w:rsidR="00A6012E" w:rsidRPr="00BA29F6" w:rsidRDefault="00A6012E" w:rsidP="00FC09CF">
            <w:pPr>
              <w:ind w:right="390"/>
              <w:jc w:val="center"/>
              <w:rPr>
                <w:rFonts w:ascii="Sylfaen" w:hAnsi="Sylfaen"/>
                <w:sz w:val="20"/>
                <w:szCs w:val="20"/>
              </w:rPr>
            </w:pPr>
            <w:r w:rsidRPr="00BA29F6">
              <w:rPr>
                <w:rFonts w:ascii="Sylfaen" w:hAnsi="Sylfaen"/>
                <w:sz w:val="20"/>
                <w:szCs w:val="20"/>
              </w:rPr>
              <w:t>N</w:t>
            </w:r>
          </w:p>
        </w:tc>
        <w:tc>
          <w:tcPr>
            <w:tcW w:w="12992" w:type="dxa"/>
            <w:gridSpan w:val="3"/>
            <w:shd w:val="clear" w:color="auto" w:fill="auto"/>
            <w:vAlign w:val="center"/>
          </w:tcPr>
          <w:p w:rsidR="00A6012E" w:rsidRPr="00BA29F6" w:rsidRDefault="00A6012E" w:rsidP="00FC09CF">
            <w:pPr>
              <w:jc w:val="center"/>
              <w:rPr>
                <w:rFonts w:ascii="Sylfaen" w:hAnsi="Sylfaen"/>
                <w:sz w:val="20"/>
                <w:szCs w:val="20"/>
              </w:rPr>
            </w:pPr>
            <w:r w:rsidRPr="00BA29F6">
              <w:rPr>
                <w:rFonts w:ascii="Sylfaen" w:hAnsi="Sylfaen"/>
                <w:sz w:val="20"/>
                <w:szCs w:val="20"/>
              </w:rPr>
              <w:t>Մասնակցի</w:t>
            </w:r>
          </w:p>
        </w:tc>
      </w:tr>
      <w:tr w:rsidR="00A6012E" w:rsidRPr="00BA29F6" w:rsidTr="00FC09CF">
        <w:tc>
          <w:tcPr>
            <w:tcW w:w="1472" w:type="dxa"/>
            <w:vMerge/>
            <w:shd w:val="clear" w:color="auto" w:fill="auto"/>
            <w:vAlign w:val="center"/>
          </w:tcPr>
          <w:p w:rsidR="00A6012E" w:rsidRPr="00BA29F6" w:rsidRDefault="00A6012E" w:rsidP="00FC09CF">
            <w:pPr>
              <w:jc w:val="center"/>
              <w:rPr>
                <w:rFonts w:ascii="Sylfaen" w:hAnsi="Sylfaen"/>
                <w:sz w:val="20"/>
                <w:szCs w:val="20"/>
              </w:rPr>
            </w:pPr>
          </w:p>
        </w:tc>
        <w:tc>
          <w:tcPr>
            <w:tcW w:w="4486" w:type="dxa"/>
            <w:shd w:val="clear" w:color="auto" w:fill="auto"/>
            <w:vAlign w:val="center"/>
          </w:tcPr>
          <w:p w:rsidR="00A6012E" w:rsidRPr="00BA29F6" w:rsidRDefault="00A6012E" w:rsidP="00FC09CF">
            <w:pPr>
              <w:jc w:val="center"/>
              <w:rPr>
                <w:rFonts w:ascii="Sylfaen" w:hAnsi="Sylfaen"/>
                <w:sz w:val="20"/>
                <w:szCs w:val="20"/>
              </w:rPr>
            </w:pPr>
            <w:r w:rsidRPr="00BA29F6">
              <w:rPr>
                <w:rFonts w:ascii="Sylfaen" w:hAnsi="Sylfaen"/>
                <w:sz w:val="20"/>
                <w:szCs w:val="20"/>
              </w:rPr>
              <w:t>անվանումը</w:t>
            </w:r>
          </w:p>
        </w:tc>
        <w:tc>
          <w:tcPr>
            <w:tcW w:w="4230" w:type="dxa"/>
            <w:shd w:val="clear" w:color="auto" w:fill="auto"/>
            <w:vAlign w:val="center"/>
          </w:tcPr>
          <w:p w:rsidR="00A6012E" w:rsidRPr="00BA29F6" w:rsidRDefault="00A6012E" w:rsidP="00FC09CF">
            <w:pPr>
              <w:jc w:val="center"/>
              <w:rPr>
                <w:rFonts w:ascii="Sylfaen" w:hAnsi="Sylfaen"/>
                <w:sz w:val="20"/>
                <w:szCs w:val="20"/>
              </w:rPr>
            </w:pPr>
            <w:r w:rsidRPr="00BA29F6">
              <w:rPr>
                <w:rFonts w:ascii="Sylfaen" w:hAnsi="Sylfaen"/>
                <w:sz w:val="20"/>
                <w:szCs w:val="20"/>
              </w:rPr>
              <w:t>հարկ վճարողի</w:t>
            </w:r>
          </w:p>
          <w:p w:rsidR="00A6012E" w:rsidRPr="00BA29F6" w:rsidRDefault="00A6012E" w:rsidP="00FC09CF">
            <w:pPr>
              <w:jc w:val="center"/>
              <w:rPr>
                <w:rFonts w:ascii="Sylfaen" w:hAnsi="Sylfaen"/>
                <w:sz w:val="20"/>
                <w:szCs w:val="20"/>
              </w:rPr>
            </w:pPr>
            <w:r w:rsidRPr="00BA29F6">
              <w:rPr>
                <w:rFonts w:ascii="Sylfaen" w:hAnsi="Sylfaen"/>
                <w:sz w:val="20"/>
                <w:szCs w:val="20"/>
              </w:rPr>
              <w:t xml:space="preserve">հաշվառման համարը </w:t>
            </w:r>
          </w:p>
        </w:tc>
        <w:tc>
          <w:tcPr>
            <w:tcW w:w="4276" w:type="dxa"/>
            <w:shd w:val="clear" w:color="auto" w:fill="auto"/>
            <w:vAlign w:val="center"/>
          </w:tcPr>
          <w:p w:rsidR="00A6012E" w:rsidRPr="00BA29F6" w:rsidRDefault="00A6012E" w:rsidP="00FC09CF">
            <w:pPr>
              <w:jc w:val="center"/>
              <w:rPr>
                <w:rFonts w:ascii="Sylfaen" w:hAnsi="Sylfaen"/>
                <w:sz w:val="20"/>
                <w:szCs w:val="20"/>
              </w:rPr>
            </w:pPr>
            <w:r w:rsidRPr="00BA29F6">
              <w:rPr>
                <w:rFonts w:ascii="Sylfaen" w:hAnsi="Sylfaen"/>
                <w:sz w:val="20"/>
                <w:szCs w:val="20"/>
              </w:rPr>
              <w:t>հայտը ներկայացվելու ամիսը, ամսաթիվը, տարեթիվը</w:t>
            </w:r>
          </w:p>
        </w:tc>
      </w:tr>
      <w:tr w:rsidR="00A6012E" w:rsidRPr="00BA29F6" w:rsidTr="00FC09CF">
        <w:tc>
          <w:tcPr>
            <w:tcW w:w="1472" w:type="dxa"/>
            <w:shd w:val="clear" w:color="auto" w:fill="auto"/>
          </w:tcPr>
          <w:p w:rsidR="00A6012E" w:rsidRPr="00BA29F6" w:rsidRDefault="00A6012E" w:rsidP="00FC09CF">
            <w:pPr>
              <w:jc w:val="center"/>
              <w:rPr>
                <w:rFonts w:ascii="Sylfaen" w:hAnsi="Sylfaen"/>
                <w:sz w:val="20"/>
                <w:szCs w:val="20"/>
              </w:rPr>
            </w:pPr>
          </w:p>
        </w:tc>
        <w:tc>
          <w:tcPr>
            <w:tcW w:w="4486" w:type="dxa"/>
            <w:shd w:val="clear" w:color="auto" w:fill="auto"/>
          </w:tcPr>
          <w:p w:rsidR="00A6012E" w:rsidRPr="00BA29F6" w:rsidRDefault="00A6012E" w:rsidP="00FC09CF">
            <w:pPr>
              <w:jc w:val="center"/>
              <w:rPr>
                <w:rFonts w:ascii="Sylfaen" w:hAnsi="Sylfaen"/>
                <w:sz w:val="20"/>
                <w:szCs w:val="20"/>
              </w:rPr>
            </w:pPr>
          </w:p>
        </w:tc>
        <w:tc>
          <w:tcPr>
            <w:tcW w:w="4230" w:type="dxa"/>
            <w:shd w:val="clear" w:color="auto" w:fill="auto"/>
          </w:tcPr>
          <w:p w:rsidR="00A6012E" w:rsidRPr="00BA29F6" w:rsidRDefault="00A6012E" w:rsidP="00FC09CF">
            <w:pPr>
              <w:jc w:val="center"/>
              <w:rPr>
                <w:rFonts w:ascii="Sylfaen" w:hAnsi="Sylfaen"/>
                <w:sz w:val="20"/>
                <w:szCs w:val="20"/>
              </w:rPr>
            </w:pPr>
          </w:p>
        </w:tc>
        <w:tc>
          <w:tcPr>
            <w:tcW w:w="4276" w:type="dxa"/>
            <w:shd w:val="clear" w:color="auto" w:fill="auto"/>
          </w:tcPr>
          <w:p w:rsidR="00A6012E" w:rsidRPr="00BA29F6" w:rsidRDefault="00A6012E" w:rsidP="00FC09CF">
            <w:pPr>
              <w:jc w:val="center"/>
              <w:rPr>
                <w:rFonts w:ascii="Sylfaen" w:hAnsi="Sylfaen"/>
                <w:sz w:val="20"/>
                <w:szCs w:val="20"/>
              </w:rPr>
            </w:pPr>
          </w:p>
        </w:tc>
      </w:tr>
      <w:tr w:rsidR="00A6012E" w:rsidRPr="00BA29F6" w:rsidTr="00FC09CF">
        <w:tc>
          <w:tcPr>
            <w:tcW w:w="1472" w:type="dxa"/>
            <w:shd w:val="clear" w:color="auto" w:fill="auto"/>
          </w:tcPr>
          <w:p w:rsidR="00A6012E" w:rsidRPr="00BA29F6" w:rsidRDefault="00A6012E" w:rsidP="00FC09CF">
            <w:pPr>
              <w:jc w:val="center"/>
              <w:rPr>
                <w:rFonts w:ascii="Sylfaen" w:hAnsi="Sylfaen"/>
                <w:sz w:val="20"/>
                <w:szCs w:val="20"/>
              </w:rPr>
            </w:pPr>
          </w:p>
        </w:tc>
        <w:tc>
          <w:tcPr>
            <w:tcW w:w="4486" w:type="dxa"/>
            <w:shd w:val="clear" w:color="auto" w:fill="auto"/>
          </w:tcPr>
          <w:p w:rsidR="00A6012E" w:rsidRPr="00BA29F6" w:rsidRDefault="00A6012E" w:rsidP="00FC09CF">
            <w:pPr>
              <w:jc w:val="center"/>
              <w:rPr>
                <w:rFonts w:ascii="Sylfaen" w:hAnsi="Sylfaen"/>
                <w:sz w:val="20"/>
                <w:szCs w:val="20"/>
              </w:rPr>
            </w:pPr>
          </w:p>
        </w:tc>
        <w:tc>
          <w:tcPr>
            <w:tcW w:w="4230" w:type="dxa"/>
            <w:shd w:val="clear" w:color="auto" w:fill="auto"/>
          </w:tcPr>
          <w:p w:rsidR="00A6012E" w:rsidRPr="00BA29F6" w:rsidRDefault="00A6012E" w:rsidP="00FC09CF">
            <w:pPr>
              <w:jc w:val="center"/>
              <w:rPr>
                <w:rFonts w:ascii="Sylfaen" w:hAnsi="Sylfaen"/>
                <w:sz w:val="20"/>
                <w:szCs w:val="20"/>
              </w:rPr>
            </w:pPr>
          </w:p>
        </w:tc>
        <w:tc>
          <w:tcPr>
            <w:tcW w:w="4276" w:type="dxa"/>
            <w:shd w:val="clear" w:color="auto" w:fill="auto"/>
          </w:tcPr>
          <w:p w:rsidR="00A6012E" w:rsidRPr="00BA29F6" w:rsidRDefault="00A6012E" w:rsidP="00FC09CF">
            <w:pPr>
              <w:jc w:val="center"/>
              <w:rPr>
                <w:rFonts w:ascii="Sylfaen" w:hAnsi="Sylfaen"/>
                <w:sz w:val="20"/>
                <w:szCs w:val="20"/>
              </w:rPr>
            </w:pPr>
          </w:p>
        </w:tc>
      </w:tr>
    </w:tbl>
    <w:p w:rsidR="00A6012E" w:rsidRPr="00BA29F6" w:rsidRDefault="00A6012E" w:rsidP="00A6012E">
      <w:pPr>
        <w:jc w:val="both"/>
        <w:rPr>
          <w:rFonts w:ascii="Sylfaen" w:hAnsi="Sylfaen"/>
          <w:sz w:val="20"/>
          <w:szCs w:val="20"/>
          <w:lang w:val="hy-AM"/>
        </w:rPr>
      </w:pPr>
      <w:r w:rsidRPr="00BA29F6">
        <w:rPr>
          <w:rFonts w:ascii="Sylfaen" w:hAnsi="Sylfaen"/>
          <w:sz w:val="20"/>
          <w:szCs w:val="20"/>
        </w:rPr>
        <w:tab/>
      </w:r>
    </w:p>
    <w:p w:rsidR="00A6012E" w:rsidRPr="00BA29F6" w:rsidRDefault="00A6012E" w:rsidP="00A6012E">
      <w:pPr>
        <w:ind w:firstLine="708"/>
        <w:jc w:val="both"/>
        <w:rPr>
          <w:rFonts w:ascii="Sylfaen" w:hAnsi="Sylfaen"/>
          <w:sz w:val="20"/>
          <w:szCs w:val="20"/>
          <w:lang w:val="hy-AM"/>
        </w:rPr>
      </w:pPr>
      <w:r w:rsidRPr="00BA29F6">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A6012E" w:rsidRPr="00BA29F6" w:rsidRDefault="00A6012E" w:rsidP="00A6012E">
      <w:pPr>
        <w:jc w:val="both"/>
        <w:rPr>
          <w:rFonts w:ascii="Sylfaen" w:hAnsi="Sylfaen"/>
          <w:sz w:val="20"/>
          <w:szCs w:val="20"/>
          <w:lang w:val="hy-AM"/>
        </w:rPr>
      </w:pPr>
    </w:p>
    <w:p w:rsidR="00A6012E" w:rsidRPr="00BA29F6" w:rsidRDefault="00A6012E" w:rsidP="00A6012E">
      <w:pPr>
        <w:jc w:val="both"/>
        <w:rPr>
          <w:rFonts w:ascii="Sylfaen" w:hAnsi="Sylfaen"/>
          <w:sz w:val="20"/>
          <w:szCs w:val="20"/>
          <w:lang w:val="hy-AM"/>
        </w:rPr>
      </w:pPr>
    </w:p>
    <w:p w:rsidR="00A6012E" w:rsidRPr="00BA29F6" w:rsidRDefault="00A6012E" w:rsidP="00A6012E">
      <w:pPr>
        <w:jc w:val="both"/>
        <w:rPr>
          <w:rFonts w:ascii="Sylfaen" w:hAnsi="Sylfaen"/>
          <w:sz w:val="20"/>
          <w:szCs w:val="20"/>
          <w:lang w:val="hy-AM"/>
        </w:rPr>
      </w:pPr>
    </w:p>
    <w:p w:rsidR="00A6012E" w:rsidRPr="00BA29F6" w:rsidRDefault="00AD30A9" w:rsidP="001A30EF">
      <w:pPr>
        <w:pStyle w:val="BodyTextIndent"/>
        <w:spacing w:line="240" w:lineRule="auto"/>
        <w:ind w:firstLine="0"/>
        <w:rPr>
          <w:rFonts w:ascii="Sylfaen" w:hAnsi="Sylfaen"/>
          <w:i w:val="0"/>
          <w:lang w:val="hy-AM"/>
        </w:rPr>
      </w:pPr>
      <w:r w:rsidRPr="00BA29F6">
        <w:rPr>
          <w:rFonts w:ascii="Sylfaen" w:hAnsi="Sylfaen"/>
          <w:i w:val="0"/>
          <w:lang w:val="es-ES"/>
        </w:rPr>
        <w:t>«</w:t>
      </w:r>
      <w:r w:rsidR="001A30EF" w:rsidRPr="00BA29F6">
        <w:rPr>
          <w:rFonts w:ascii="Sylfaen" w:hAnsi="Sylfaen"/>
          <w:i w:val="0"/>
          <w:lang w:val="hy-AM"/>
        </w:rPr>
        <w:t>ՀԱԿ</w:t>
      </w:r>
      <w:r w:rsidR="001A30EF" w:rsidRPr="00BA29F6">
        <w:rPr>
          <w:rFonts w:ascii="Sylfaen" w:hAnsi="Sylfaen"/>
          <w:i w:val="0"/>
          <w:lang w:val="af-ZA"/>
        </w:rPr>
        <w:t>–ԳՀ</w:t>
      </w:r>
      <w:r w:rsidR="008E5985">
        <w:rPr>
          <w:rFonts w:ascii="Sylfaen" w:hAnsi="Sylfaen"/>
          <w:i w:val="0"/>
          <w:lang w:val="hy-AM"/>
        </w:rPr>
        <w:t>Ծ</w:t>
      </w:r>
      <w:r w:rsidR="001A30EF" w:rsidRPr="00BA29F6">
        <w:rPr>
          <w:rFonts w:ascii="Sylfaen" w:hAnsi="Sylfaen"/>
          <w:i w:val="0"/>
          <w:lang w:val="af-ZA"/>
        </w:rPr>
        <w:t>ՁԲ-19/1</w:t>
      </w:r>
      <w:r w:rsidR="008E5985">
        <w:rPr>
          <w:rFonts w:ascii="Sylfaen" w:hAnsi="Sylfaen"/>
          <w:i w:val="0"/>
          <w:lang w:val="hy-AM"/>
        </w:rPr>
        <w:t>1</w:t>
      </w:r>
      <w:r w:rsidRPr="00BA29F6">
        <w:rPr>
          <w:rFonts w:ascii="Sylfaen" w:hAnsi="Sylfaen"/>
          <w:lang w:val="es-ES"/>
        </w:rPr>
        <w:t>»</w:t>
      </w:r>
      <w:r w:rsidR="00A6012E" w:rsidRPr="00BA29F6">
        <w:rPr>
          <w:rFonts w:ascii="Sylfaen" w:hAnsi="Sylfaen"/>
          <w:lang w:val="hy-AM"/>
        </w:rPr>
        <w:t xml:space="preserve"> ծածկագրով գնահատող հանձնաժողովի քարտուղար </w:t>
      </w:r>
      <w:r w:rsidR="008E5985">
        <w:rPr>
          <w:rFonts w:ascii="Sylfaen" w:hAnsi="Sylfaen"/>
          <w:u w:val="single"/>
          <w:lang w:val="hy-AM"/>
        </w:rPr>
        <w:t>Ն</w:t>
      </w:r>
      <w:r w:rsidRPr="00BA29F6">
        <w:rPr>
          <w:rFonts w:ascii="Sylfaen" w:hAnsi="Sylfaen"/>
          <w:u w:val="single"/>
          <w:lang w:val="hy-AM"/>
        </w:rPr>
        <w:t xml:space="preserve">. </w:t>
      </w:r>
      <w:r w:rsidR="008E5985">
        <w:rPr>
          <w:rFonts w:ascii="Sylfaen" w:hAnsi="Sylfaen"/>
          <w:u w:val="single"/>
          <w:lang w:val="hy-AM"/>
        </w:rPr>
        <w:t>Պետրոսյան</w:t>
      </w:r>
      <w:r w:rsidR="00A6012E" w:rsidRPr="00BA29F6">
        <w:rPr>
          <w:rFonts w:ascii="Sylfaen" w:hAnsi="Sylfaen"/>
          <w:u w:val="single"/>
          <w:lang w:val="hy-AM"/>
        </w:rPr>
        <w:tab/>
      </w:r>
      <w:r w:rsidR="00A6012E" w:rsidRPr="00BA29F6">
        <w:rPr>
          <w:rFonts w:ascii="Sylfaen" w:hAnsi="Sylfaen"/>
          <w:u w:val="single"/>
          <w:lang w:val="hy-AM"/>
        </w:rPr>
        <w:tab/>
      </w:r>
      <w:r w:rsidR="00A6012E" w:rsidRPr="00BA29F6">
        <w:rPr>
          <w:rFonts w:ascii="Sylfaen" w:hAnsi="Sylfaen"/>
          <w:u w:val="single"/>
          <w:lang w:val="hy-AM"/>
        </w:rPr>
        <w:tab/>
      </w:r>
      <w:r w:rsidR="00A6012E" w:rsidRPr="00BA29F6">
        <w:rPr>
          <w:rFonts w:ascii="Sylfaen" w:hAnsi="Sylfaen"/>
          <w:u w:val="single"/>
          <w:lang w:val="hy-AM"/>
        </w:rPr>
        <w:tab/>
      </w:r>
    </w:p>
    <w:p w:rsidR="00A6012E" w:rsidRPr="00BA29F6" w:rsidRDefault="00A6012E" w:rsidP="00A6012E">
      <w:pPr>
        <w:tabs>
          <w:tab w:val="left" w:pos="8550"/>
        </w:tabs>
        <w:jc w:val="both"/>
        <w:rPr>
          <w:rFonts w:ascii="Sylfaen" w:hAnsi="Sylfaen"/>
          <w:sz w:val="20"/>
          <w:szCs w:val="20"/>
          <w:lang w:val="hy-AM"/>
        </w:rPr>
      </w:pPr>
      <w:r w:rsidRPr="00BA29F6">
        <w:rPr>
          <w:rFonts w:ascii="Sylfaen" w:hAnsi="Sylfaen"/>
          <w:sz w:val="20"/>
          <w:szCs w:val="20"/>
          <w:vertAlign w:val="superscript"/>
          <w:lang w:val="hy-AM"/>
        </w:rPr>
        <w:t>անունը, ազգանունը</w:t>
      </w:r>
      <w:r w:rsidRPr="00BA29F6">
        <w:rPr>
          <w:rFonts w:ascii="Sylfaen" w:hAnsi="Sylfaen"/>
          <w:sz w:val="20"/>
          <w:szCs w:val="20"/>
          <w:lang w:val="hy-AM"/>
        </w:rPr>
        <w:tab/>
      </w:r>
      <w:r w:rsidRPr="00BA29F6">
        <w:rPr>
          <w:rFonts w:ascii="Sylfaen" w:hAnsi="Sylfaen"/>
          <w:sz w:val="20"/>
          <w:szCs w:val="20"/>
          <w:lang w:val="hy-AM"/>
        </w:rPr>
        <w:tab/>
      </w:r>
      <w:r w:rsidRPr="00BA29F6">
        <w:rPr>
          <w:rFonts w:ascii="Sylfaen" w:hAnsi="Sylfaen"/>
          <w:sz w:val="20"/>
          <w:szCs w:val="20"/>
          <w:lang w:val="hy-AM"/>
        </w:rPr>
        <w:tab/>
      </w:r>
      <w:r w:rsidRPr="00BA29F6">
        <w:rPr>
          <w:rFonts w:ascii="Sylfaen" w:hAnsi="Sylfaen"/>
          <w:sz w:val="20"/>
          <w:szCs w:val="20"/>
          <w:lang w:val="hy-AM"/>
        </w:rPr>
        <w:tab/>
      </w:r>
      <w:r w:rsidRPr="00BA29F6">
        <w:rPr>
          <w:rFonts w:ascii="Sylfaen" w:hAnsi="Sylfaen"/>
          <w:sz w:val="20"/>
          <w:szCs w:val="20"/>
          <w:lang w:val="hy-AM"/>
        </w:rPr>
        <w:tab/>
      </w:r>
      <w:r w:rsidRPr="00BA29F6">
        <w:rPr>
          <w:rFonts w:ascii="Sylfaen" w:hAnsi="Sylfaen"/>
          <w:sz w:val="20"/>
          <w:szCs w:val="20"/>
          <w:vertAlign w:val="superscript"/>
          <w:lang w:val="hy-AM"/>
        </w:rPr>
        <w:t>ստորագրություն</w:t>
      </w:r>
      <w:r w:rsidRPr="00BA29F6">
        <w:rPr>
          <w:rFonts w:ascii="Sylfaen" w:hAnsi="Sylfaen"/>
          <w:sz w:val="20"/>
          <w:szCs w:val="20"/>
          <w:lang w:val="hy-AM"/>
        </w:rPr>
        <w:tab/>
      </w:r>
    </w:p>
    <w:p w:rsidR="00A6012E" w:rsidRPr="00BA29F6" w:rsidRDefault="00A6012E" w:rsidP="00A6012E">
      <w:pPr>
        <w:jc w:val="both"/>
        <w:rPr>
          <w:rFonts w:ascii="Sylfaen" w:hAnsi="Sylfaen"/>
          <w:sz w:val="20"/>
          <w:szCs w:val="20"/>
          <w:lang w:val="hy-AM"/>
        </w:rPr>
      </w:pPr>
      <w:r w:rsidRPr="00BA29F6">
        <w:rPr>
          <w:rFonts w:ascii="Sylfaen" w:hAnsi="Sylfaen"/>
          <w:sz w:val="20"/>
          <w:szCs w:val="20"/>
          <w:lang w:val="hy-AM"/>
        </w:rPr>
        <w:tab/>
      </w:r>
    </w:p>
    <w:p w:rsidR="00A6012E" w:rsidRPr="00BA29F6" w:rsidRDefault="00A6012E" w:rsidP="00A6012E">
      <w:pPr>
        <w:jc w:val="both"/>
        <w:rPr>
          <w:rFonts w:ascii="Sylfaen" w:hAnsi="Sylfaen"/>
          <w:sz w:val="20"/>
          <w:szCs w:val="20"/>
          <w:lang w:val="hy-AM"/>
        </w:rPr>
      </w:pPr>
    </w:p>
    <w:p w:rsidR="00A6012E" w:rsidRPr="00BA29F6" w:rsidRDefault="00A6012E" w:rsidP="00AD30A9">
      <w:pPr>
        <w:jc w:val="right"/>
        <w:rPr>
          <w:rFonts w:ascii="Sylfaen" w:hAnsi="Sylfaen"/>
          <w:sz w:val="20"/>
          <w:szCs w:val="20"/>
          <w:lang w:val="hy-AM"/>
        </w:rPr>
      </w:pPr>
      <w:r w:rsidRPr="00BA29F6">
        <w:rPr>
          <w:rFonts w:ascii="Sylfaen" w:hAnsi="Sylfaen"/>
          <w:sz w:val="20"/>
          <w:szCs w:val="20"/>
          <w:lang w:val="hy-AM"/>
        </w:rPr>
        <w:t xml:space="preserve"> 20   թ.</w:t>
      </w:r>
    </w:p>
    <w:p w:rsidR="00B2572B" w:rsidRPr="00BA29F6" w:rsidRDefault="00A6012E" w:rsidP="00A6012E">
      <w:pPr>
        <w:pStyle w:val="BodyTextIndent"/>
        <w:spacing w:line="240" w:lineRule="auto"/>
        <w:jc w:val="right"/>
        <w:rPr>
          <w:rFonts w:ascii="Sylfaen" w:hAnsi="Sylfaen" w:cs="Arial"/>
          <w:i w:val="0"/>
          <w:lang w:val="hy-AM"/>
        </w:rPr>
      </w:pPr>
      <w:r w:rsidRPr="00BA29F6">
        <w:rPr>
          <w:rFonts w:ascii="Sylfaen" w:hAnsi="Sylfaen"/>
          <w:lang w:val="hy-AM"/>
        </w:rPr>
        <w:br w:type="page"/>
      </w:r>
      <w:r w:rsidR="00B2572B" w:rsidRPr="00BA29F6">
        <w:rPr>
          <w:rFonts w:ascii="Sylfaen" w:hAnsi="Sylfaen" w:cs="Arial"/>
          <w:i w:val="0"/>
          <w:lang w:val="hy-AM"/>
        </w:rPr>
        <w:lastRenderedPageBreak/>
        <w:t xml:space="preserve">Հավելված </w:t>
      </w:r>
      <w:r w:rsidR="00E77063" w:rsidRPr="00BA29F6">
        <w:rPr>
          <w:rFonts w:ascii="Sylfaen" w:hAnsi="Sylfaen" w:cs="Arial"/>
          <w:i w:val="0"/>
          <w:lang w:val="hy-AM"/>
        </w:rPr>
        <w:t>7</w:t>
      </w:r>
    </w:p>
    <w:p w:rsidR="00B2572B" w:rsidRPr="00BA29F6" w:rsidRDefault="00AD30A9" w:rsidP="00B2572B">
      <w:pPr>
        <w:pStyle w:val="BodyTextIndent"/>
        <w:spacing w:line="240" w:lineRule="auto"/>
        <w:jc w:val="right"/>
        <w:rPr>
          <w:rFonts w:ascii="Sylfaen" w:hAnsi="Sylfaen" w:cs="Arial"/>
          <w:i w:val="0"/>
          <w:lang w:val="hy-AM"/>
        </w:rPr>
      </w:pPr>
      <w:r w:rsidRPr="00BA29F6">
        <w:rPr>
          <w:rFonts w:ascii="Sylfaen" w:hAnsi="Sylfaen"/>
          <w:i w:val="0"/>
          <w:lang w:val="es-ES"/>
        </w:rPr>
        <w:t>«</w:t>
      </w:r>
      <w:r w:rsidR="00366957" w:rsidRPr="00BA29F6">
        <w:rPr>
          <w:rFonts w:ascii="Sylfaen" w:hAnsi="Sylfaen"/>
          <w:i w:val="0"/>
          <w:lang w:val="hy-AM"/>
        </w:rPr>
        <w:t>ՀԱԿ</w:t>
      </w:r>
      <w:r w:rsidRPr="00BA29F6">
        <w:rPr>
          <w:rFonts w:ascii="Sylfaen" w:hAnsi="Sylfaen"/>
          <w:i w:val="0"/>
          <w:lang w:val="es-ES"/>
        </w:rPr>
        <w:t xml:space="preserve"> –ԳՀԱՇՁԲ</w:t>
      </w:r>
      <w:r w:rsidRPr="00BA29F6">
        <w:rPr>
          <w:rFonts w:ascii="Sylfaen" w:hAnsi="Sylfaen"/>
          <w:i w:val="0"/>
          <w:lang w:val="af-ZA"/>
        </w:rPr>
        <w:t>-19/1</w:t>
      </w:r>
      <w:r w:rsidR="00366957" w:rsidRPr="00BA29F6">
        <w:rPr>
          <w:rFonts w:ascii="Sylfaen" w:hAnsi="Sylfaen"/>
          <w:i w:val="0"/>
          <w:lang w:val="hy-AM"/>
        </w:rPr>
        <w:t>0</w:t>
      </w:r>
      <w:r w:rsidRPr="00BA29F6">
        <w:rPr>
          <w:rFonts w:ascii="Sylfaen" w:hAnsi="Sylfaen"/>
          <w:sz w:val="24"/>
          <w:szCs w:val="24"/>
          <w:lang w:val="es-ES"/>
        </w:rPr>
        <w:t>»</w:t>
      </w:r>
      <w:r w:rsidR="00B2572B" w:rsidRPr="00BA29F6">
        <w:rPr>
          <w:rFonts w:ascii="Sylfaen" w:hAnsi="Sylfaen" w:cs="Arial"/>
          <w:i w:val="0"/>
          <w:lang w:val="hy-AM"/>
        </w:rPr>
        <w:t>ծածկագրով</w:t>
      </w:r>
    </w:p>
    <w:p w:rsidR="00B2572B" w:rsidRPr="00BA29F6" w:rsidRDefault="00360A6F" w:rsidP="00B2572B">
      <w:pPr>
        <w:pStyle w:val="BodyTextIndent"/>
        <w:spacing w:line="240" w:lineRule="auto"/>
        <w:jc w:val="right"/>
        <w:rPr>
          <w:rFonts w:ascii="Sylfaen" w:hAnsi="Sylfaen" w:cs="Arial"/>
          <w:i w:val="0"/>
          <w:lang w:val="hy-AM"/>
        </w:rPr>
      </w:pPr>
      <w:r w:rsidRPr="00BA29F6">
        <w:rPr>
          <w:rFonts w:ascii="Sylfaen" w:hAnsi="Sylfaen" w:cs="Arial"/>
          <w:i w:val="0"/>
          <w:lang w:val="hy-AM"/>
        </w:rPr>
        <w:t xml:space="preserve">գնանշման հարցման </w:t>
      </w:r>
      <w:r w:rsidR="00B2572B" w:rsidRPr="00BA29F6">
        <w:rPr>
          <w:rFonts w:ascii="Sylfaen" w:hAnsi="Sylfaen" w:cs="Arial"/>
          <w:i w:val="0"/>
          <w:lang w:val="hy-AM"/>
        </w:rPr>
        <w:t>հրավերի</w:t>
      </w:r>
    </w:p>
    <w:p w:rsidR="00A6012E" w:rsidRPr="00BA29F6" w:rsidRDefault="00A6012E" w:rsidP="00B2572B">
      <w:pPr>
        <w:pStyle w:val="BodyTextIndent"/>
        <w:spacing w:line="240" w:lineRule="auto"/>
        <w:jc w:val="right"/>
        <w:rPr>
          <w:rFonts w:ascii="Sylfaen" w:hAnsi="Sylfaen" w:cs="Sylfaen"/>
          <w:i w:val="0"/>
          <w:lang w:val="hy-AM"/>
        </w:rPr>
      </w:pPr>
    </w:p>
    <w:p w:rsidR="00A6012E" w:rsidRPr="00BA29F6" w:rsidRDefault="00A6012E" w:rsidP="00A6012E">
      <w:pPr>
        <w:pStyle w:val="BodyTextIndent"/>
        <w:spacing w:line="240" w:lineRule="auto"/>
        <w:jc w:val="right"/>
        <w:rPr>
          <w:rFonts w:ascii="Sylfaen" w:hAnsi="Sylfaen" w:cs="Sylfaen"/>
          <w:i w:val="0"/>
          <w:lang w:val="hy-AM"/>
        </w:rPr>
      </w:pPr>
    </w:p>
    <w:p w:rsidR="00A6012E" w:rsidRPr="00BA29F6" w:rsidRDefault="00A6012E" w:rsidP="00A6012E">
      <w:pPr>
        <w:pStyle w:val="BodyTextIndent"/>
        <w:spacing w:line="240" w:lineRule="auto"/>
        <w:jc w:val="right"/>
        <w:rPr>
          <w:rFonts w:ascii="Sylfaen" w:hAnsi="Sylfaen" w:cs="Sylfaen"/>
          <w:i w:val="0"/>
          <w:lang w:val="hy-AM"/>
        </w:rPr>
      </w:pPr>
    </w:p>
    <w:p w:rsidR="00A6012E" w:rsidRPr="00BA29F6" w:rsidRDefault="00A6012E" w:rsidP="00A6012E">
      <w:pPr>
        <w:jc w:val="center"/>
        <w:rPr>
          <w:rFonts w:ascii="Sylfaen" w:hAnsi="Sylfaen"/>
          <w:sz w:val="20"/>
          <w:szCs w:val="20"/>
          <w:lang w:val="hy-AM"/>
        </w:rPr>
      </w:pPr>
      <w:r w:rsidRPr="00BA29F6">
        <w:rPr>
          <w:rFonts w:ascii="Sylfaen" w:hAnsi="Sylfaen"/>
          <w:sz w:val="20"/>
          <w:szCs w:val="20"/>
          <w:lang w:val="hy-AM"/>
        </w:rPr>
        <w:t>ՏԵՂԵԿԱՏՎՈՒԹՅՈՒՆ</w:t>
      </w:r>
    </w:p>
    <w:p w:rsidR="00A6012E" w:rsidRPr="00BA29F6" w:rsidRDefault="00A6012E" w:rsidP="00A6012E">
      <w:pPr>
        <w:jc w:val="center"/>
        <w:rPr>
          <w:rFonts w:ascii="Sylfaen" w:hAnsi="Sylfaen"/>
          <w:sz w:val="20"/>
          <w:szCs w:val="20"/>
          <w:lang w:val="hy-AM"/>
        </w:rPr>
      </w:pPr>
      <w:r w:rsidRPr="00BA29F6">
        <w:rPr>
          <w:rFonts w:ascii="Sylfaen" w:hAnsi="Sylfaen"/>
          <w:sz w:val="20"/>
          <w:szCs w:val="20"/>
          <w:lang w:val="hy-AM"/>
        </w:rPr>
        <w:t>ՀՀ կառավարության 2017թ. մայիսի 4-ի N 526-Ն որոշմամբ հաստատված "Գնումների գործընթացի կազմակերպման"</w:t>
      </w:r>
    </w:p>
    <w:p w:rsidR="00A6012E" w:rsidRPr="00BA29F6" w:rsidRDefault="00A6012E" w:rsidP="00A6012E">
      <w:pPr>
        <w:jc w:val="center"/>
        <w:rPr>
          <w:rFonts w:ascii="Sylfaen" w:hAnsi="Sylfaen"/>
          <w:sz w:val="20"/>
          <w:szCs w:val="20"/>
          <w:lang w:val="hy-AM"/>
        </w:rPr>
      </w:pPr>
      <w:r w:rsidRPr="00BA29F6">
        <w:rPr>
          <w:rFonts w:ascii="Sylfaen" w:hAnsi="Sylfaen"/>
          <w:sz w:val="20"/>
          <w:szCs w:val="20"/>
          <w:lang w:val="hy-AM"/>
        </w:rPr>
        <w:t xml:space="preserve"> կարգի 43-րդ կետի 3-րդ մասով նախատեսված հարցման մասին</w:t>
      </w:r>
    </w:p>
    <w:p w:rsidR="00A6012E" w:rsidRPr="00BA29F6" w:rsidRDefault="00A6012E" w:rsidP="00A6012E">
      <w:pPr>
        <w:jc w:val="center"/>
        <w:rPr>
          <w:rFonts w:ascii="Sylfaen" w:hAnsi="Sylfaen"/>
          <w:sz w:val="20"/>
          <w:szCs w:val="20"/>
          <w:lang w:val="hy-AM"/>
        </w:rPr>
      </w:pPr>
    </w:p>
    <w:p w:rsidR="00A6012E" w:rsidRPr="00BA29F6" w:rsidRDefault="00A6012E" w:rsidP="00A6012E">
      <w:pPr>
        <w:rPr>
          <w:rFonts w:ascii="Sylfaen" w:hAnsi="Sylfaen"/>
          <w:sz w:val="20"/>
          <w:szCs w:val="20"/>
          <w:lang w:val="hy-AM"/>
        </w:rPr>
      </w:pPr>
    </w:p>
    <w:p w:rsidR="00A6012E" w:rsidRPr="00BA29F6" w:rsidRDefault="00A6012E" w:rsidP="00A6012E">
      <w:pPr>
        <w:rPr>
          <w:rFonts w:ascii="Sylfaen" w:hAnsi="Sylfaen"/>
          <w:sz w:val="20"/>
          <w:szCs w:val="20"/>
          <w:lang w:val="hy-AM"/>
        </w:rPr>
      </w:pPr>
    </w:p>
    <w:tbl>
      <w:tblPr>
        <w:tblW w:w="149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4590"/>
        <w:gridCol w:w="990"/>
        <w:gridCol w:w="990"/>
        <w:gridCol w:w="990"/>
        <w:gridCol w:w="1530"/>
      </w:tblGrid>
      <w:tr w:rsidR="00E77063" w:rsidRPr="00BA29F6" w:rsidTr="00466AF0">
        <w:tc>
          <w:tcPr>
            <w:tcW w:w="1710" w:type="dxa"/>
            <w:vMerge w:val="restart"/>
            <w:shd w:val="clear" w:color="auto" w:fill="auto"/>
            <w:vAlign w:val="center"/>
          </w:tcPr>
          <w:p w:rsidR="00E77063" w:rsidRPr="00BA29F6" w:rsidRDefault="00E77063" w:rsidP="00FC09CF">
            <w:pPr>
              <w:jc w:val="center"/>
              <w:rPr>
                <w:rFonts w:ascii="Sylfaen" w:hAnsi="Sylfaen"/>
                <w:sz w:val="18"/>
                <w:szCs w:val="20"/>
              </w:rPr>
            </w:pPr>
            <w:r w:rsidRPr="00BA29F6">
              <w:rPr>
                <w:rFonts w:ascii="Sylfaen" w:hAnsi="Sylfaen"/>
                <w:sz w:val="18"/>
                <w:szCs w:val="20"/>
              </w:rPr>
              <w:t>Ընթացակարգի ծածկագիրը</w:t>
            </w:r>
          </w:p>
        </w:tc>
        <w:tc>
          <w:tcPr>
            <w:tcW w:w="1530" w:type="dxa"/>
            <w:vMerge w:val="restart"/>
            <w:shd w:val="clear" w:color="auto" w:fill="auto"/>
            <w:vAlign w:val="center"/>
          </w:tcPr>
          <w:p w:rsidR="00E77063" w:rsidRPr="00BA29F6" w:rsidRDefault="00E77063" w:rsidP="00FC09CF">
            <w:pPr>
              <w:jc w:val="center"/>
              <w:rPr>
                <w:rFonts w:ascii="Sylfaen" w:hAnsi="Sylfaen"/>
                <w:sz w:val="18"/>
                <w:szCs w:val="20"/>
                <w:lang w:val="hy-AM"/>
              </w:rPr>
            </w:pPr>
            <w:r w:rsidRPr="00BA29F6">
              <w:rPr>
                <w:rFonts w:ascii="Sylfaen" w:hAnsi="Sylfaen"/>
                <w:sz w:val="18"/>
                <w:szCs w:val="20"/>
                <w:lang w:val="hy-AM"/>
              </w:rPr>
              <w:t>Պատվիրատուի անվանումը</w:t>
            </w:r>
          </w:p>
        </w:tc>
        <w:tc>
          <w:tcPr>
            <w:tcW w:w="11700" w:type="dxa"/>
            <w:gridSpan w:val="7"/>
            <w:shd w:val="clear" w:color="auto" w:fill="auto"/>
          </w:tcPr>
          <w:p w:rsidR="00E77063" w:rsidRPr="00BA29F6" w:rsidRDefault="00E77063" w:rsidP="00FC09CF">
            <w:pPr>
              <w:jc w:val="center"/>
              <w:rPr>
                <w:rFonts w:ascii="Sylfaen" w:hAnsi="Sylfaen"/>
                <w:sz w:val="18"/>
                <w:szCs w:val="20"/>
              </w:rPr>
            </w:pPr>
            <w:r w:rsidRPr="00BA29F6">
              <w:rPr>
                <w:rFonts w:ascii="Sylfaen" w:hAnsi="Sylfaen"/>
                <w:sz w:val="18"/>
                <w:szCs w:val="20"/>
              </w:rPr>
              <w:t xml:space="preserve">Մասնակցի </w:t>
            </w:r>
          </w:p>
        </w:tc>
      </w:tr>
      <w:tr w:rsidR="00E77063" w:rsidRPr="008A10EA" w:rsidTr="00466AF0">
        <w:trPr>
          <w:trHeight w:val="2348"/>
        </w:trPr>
        <w:tc>
          <w:tcPr>
            <w:tcW w:w="1710" w:type="dxa"/>
            <w:vMerge/>
            <w:shd w:val="clear" w:color="auto" w:fill="auto"/>
          </w:tcPr>
          <w:p w:rsidR="00E77063" w:rsidRPr="00BA29F6" w:rsidRDefault="00E77063" w:rsidP="00FC09CF">
            <w:pPr>
              <w:jc w:val="center"/>
              <w:rPr>
                <w:rFonts w:ascii="Sylfaen" w:hAnsi="Sylfaen"/>
                <w:sz w:val="18"/>
                <w:szCs w:val="20"/>
              </w:rPr>
            </w:pPr>
          </w:p>
        </w:tc>
        <w:tc>
          <w:tcPr>
            <w:tcW w:w="1530" w:type="dxa"/>
            <w:vMerge/>
            <w:shd w:val="clear" w:color="auto" w:fill="auto"/>
          </w:tcPr>
          <w:p w:rsidR="00E77063" w:rsidRPr="00BA29F6" w:rsidRDefault="00E77063" w:rsidP="00FC09CF">
            <w:pPr>
              <w:jc w:val="center"/>
              <w:rPr>
                <w:rFonts w:ascii="Sylfaen" w:hAnsi="Sylfaen"/>
                <w:sz w:val="18"/>
                <w:szCs w:val="20"/>
              </w:rPr>
            </w:pPr>
          </w:p>
        </w:tc>
        <w:tc>
          <w:tcPr>
            <w:tcW w:w="1170" w:type="dxa"/>
            <w:vMerge w:val="restart"/>
            <w:shd w:val="clear" w:color="auto" w:fill="auto"/>
            <w:vAlign w:val="center"/>
          </w:tcPr>
          <w:p w:rsidR="00E77063" w:rsidRPr="00BA29F6" w:rsidRDefault="00E77063" w:rsidP="00FC09CF">
            <w:pPr>
              <w:jc w:val="center"/>
              <w:rPr>
                <w:rFonts w:ascii="Sylfaen" w:hAnsi="Sylfaen"/>
                <w:sz w:val="18"/>
                <w:szCs w:val="20"/>
              </w:rPr>
            </w:pPr>
            <w:r w:rsidRPr="00BA29F6">
              <w:rPr>
                <w:rFonts w:ascii="Sylfaen" w:hAnsi="Sylfaen"/>
                <w:sz w:val="18"/>
                <w:szCs w:val="20"/>
              </w:rPr>
              <w:t>անվանումը</w:t>
            </w:r>
          </w:p>
        </w:tc>
        <w:tc>
          <w:tcPr>
            <w:tcW w:w="1440" w:type="dxa"/>
            <w:vMerge w:val="restart"/>
            <w:shd w:val="clear" w:color="auto" w:fill="auto"/>
            <w:vAlign w:val="center"/>
          </w:tcPr>
          <w:p w:rsidR="00E77063" w:rsidRPr="00BA29F6" w:rsidRDefault="00E77063" w:rsidP="00FC09CF">
            <w:pPr>
              <w:jc w:val="center"/>
              <w:rPr>
                <w:rFonts w:ascii="Sylfaen" w:hAnsi="Sylfaen"/>
                <w:sz w:val="18"/>
                <w:szCs w:val="20"/>
              </w:rPr>
            </w:pPr>
            <w:r w:rsidRPr="00BA29F6">
              <w:rPr>
                <w:rFonts w:ascii="Sylfaen" w:hAnsi="Sylfaen"/>
                <w:sz w:val="18"/>
                <w:szCs w:val="20"/>
              </w:rPr>
              <w:t>հարկ վճարողի հաշվառման համարը</w:t>
            </w:r>
          </w:p>
        </w:tc>
        <w:tc>
          <w:tcPr>
            <w:tcW w:w="4590" w:type="dxa"/>
            <w:vMerge w:val="restart"/>
            <w:shd w:val="clear" w:color="auto" w:fill="auto"/>
            <w:vAlign w:val="center"/>
          </w:tcPr>
          <w:p w:rsidR="00E77063" w:rsidRPr="00BA29F6" w:rsidRDefault="00E77063" w:rsidP="00FC09CF">
            <w:pPr>
              <w:jc w:val="both"/>
              <w:rPr>
                <w:rFonts w:ascii="Sylfaen" w:hAnsi="Sylfaen"/>
                <w:sz w:val="18"/>
                <w:szCs w:val="20"/>
              </w:rPr>
            </w:pPr>
            <w:r w:rsidRPr="00BA29F6">
              <w:rPr>
                <w:rFonts w:ascii="Sylfaen" w:hAnsi="Sylfaen"/>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E77063" w:rsidRPr="00BA29F6" w:rsidRDefault="00E77063" w:rsidP="00FC09CF">
            <w:pPr>
              <w:jc w:val="center"/>
              <w:rPr>
                <w:rFonts w:ascii="Sylfaen" w:hAnsi="Sylfaen"/>
                <w:sz w:val="18"/>
                <w:szCs w:val="20"/>
                <w:lang w:val="hy-AM"/>
              </w:rPr>
            </w:pPr>
          </w:p>
          <w:p w:rsidR="00E77063" w:rsidRPr="00BA29F6" w:rsidRDefault="00E77063" w:rsidP="00FC09CF">
            <w:pPr>
              <w:jc w:val="center"/>
              <w:rPr>
                <w:rFonts w:ascii="Sylfaen" w:hAnsi="Sylfaen"/>
                <w:sz w:val="18"/>
                <w:szCs w:val="20"/>
                <w:lang w:val="hy-AM"/>
              </w:rPr>
            </w:pPr>
          </w:p>
          <w:p w:rsidR="00E77063" w:rsidRPr="00BA29F6" w:rsidRDefault="00E77063" w:rsidP="00FC09CF">
            <w:pPr>
              <w:jc w:val="center"/>
              <w:rPr>
                <w:rFonts w:ascii="Sylfaen" w:hAnsi="Sylfaen"/>
                <w:sz w:val="18"/>
                <w:szCs w:val="20"/>
                <w:lang w:val="hy-AM"/>
              </w:rPr>
            </w:pPr>
          </w:p>
        </w:tc>
        <w:tc>
          <w:tcPr>
            <w:tcW w:w="4500" w:type="dxa"/>
            <w:gridSpan w:val="4"/>
            <w:vMerge w:val="restart"/>
            <w:shd w:val="clear" w:color="auto" w:fill="auto"/>
            <w:vAlign w:val="center"/>
          </w:tcPr>
          <w:p w:rsidR="00E77063" w:rsidRPr="00BA29F6" w:rsidRDefault="00E77063" w:rsidP="00FC09CF">
            <w:pPr>
              <w:jc w:val="center"/>
              <w:rPr>
                <w:rFonts w:ascii="Sylfaen" w:hAnsi="Sylfaen"/>
                <w:sz w:val="18"/>
                <w:szCs w:val="20"/>
                <w:lang w:val="hy-AM"/>
              </w:rPr>
            </w:pPr>
            <w:r w:rsidRPr="00BA29F6">
              <w:rPr>
                <w:rFonts w:ascii="Sylfaen" w:hAnsi="Sylfaen"/>
                <w:sz w:val="18"/>
                <w:szCs w:val="20"/>
                <w:lang w:val="hy-AM"/>
              </w:rPr>
              <w:t>հայտը ներկայացվելուն նախորդող երեք հաշվետու տարիների համախառն եկամտի հանրագումարը/ՀՀ դրամ</w:t>
            </w:r>
          </w:p>
        </w:tc>
      </w:tr>
      <w:tr w:rsidR="00E77063" w:rsidRPr="008A10EA" w:rsidTr="00466AF0">
        <w:trPr>
          <w:trHeight w:val="537"/>
        </w:trPr>
        <w:tc>
          <w:tcPr>
            <w:tcW w:w="1710" w:type="dxa"/>
            <w:vMerge/>
            <w:shd w:val="clear" w:color="auto" w:fill="auto"/>
          </w:tcPr>
          <w:p w:rsidR="00E77063" w:rsidRPr="00BA29F6" w:rsidRDefault="00E77063" w:rsidP="00FC09CF">
            <w:pPr>
              <w:jc w:val="center"/>
              <w:rPr>
                <w:rFonts w:ascii="Sylfaen" w:hAnsi="Sylfaen"/>
                <w:sz w:val="18"/>
                <w:szCs w:val="20"/>
                <w:lang w:val="hy-AM"/>
              </w:rPr>
            </w:pPr>
          </w:p>
        </w:tc>
        <w:tc>
          <w:tcPr>
            <w:tcW w:w="1530" w:type="dxa"/>
            <w:vMerge/>
            <w:shd w:val="clear" w:color="auto" w:fill="auto"/>
          </w:tcPr>
          <w:p w:rsidR="00E77063" w:rsidRPr="00BA29F6" w:rsidRDefault="00E77063" w:rsidP="00FC09CF">
            <w:pPr>
              <w:jc w:val="center"/>
              <w:rPr>
                <w:rFonts w:ascii="Sylfaen" w:hAnsi="Sylfaen"/>
                <w:sz w:val="18"/>
                <w:szCs w:val="20"/>
                <w:lang w:val="hy-AM"/>
              </w:rPr>
            </w:pPr>
          </w:p>
        </w:tc>
        <w:tc>
          <w:tcPr>
            <w:tcW w:w="1170" w:type="dxa"/>
            <w:vMerge/>
            <w:shd w:val="clear" w:color="auto" w:fill="auto"/>
          </w:tcPr>
          <w:p w:rsidR="00E77063" w:rsidRPr="00BA29F6" w:rsidRDefault="00E77063" w:rsidP="00FC09CF">
            <w:pPr>
              <w:jc w:val="center"/>
              <w:rPr>
                <w:rFonts w:ascii="Sylfaen" w:hAnsi="Sylfaen"/>
                <w:sz w:val="18"/>
                <w:szCs w:val="20"/>
                <w:lang w:val="hy-AM"/>
              </w:rPr>
            </w:pPr>
          </w:p>
        </w:tc>
        <w:tc>
          <w:tcPr>
            <w:tcW w:w="1440" w:type="dxa"/>
            <w:vMerge/>
            <w:shd w:val="clear" w:color="auto" w:fill="auto"/>
          </w:tcPr>
          <w:p w:rsidR="00E77063" w:rsidRPr="00BA29F6" w:rsidRDefault="00E77063" w:rsidP="00FC09CF">
            <w:pPr>
              <w:jc w:val="center"/>
              <w:rPr>
                <w:rFonts w:ascii="Sylfaen" w:hAnsi="Sylfaen"/>
                <w:sz w:val="18"/>
                <w:szCs w:val="20"/>
                <w:lang w:val="hy-AM"/>
              </w:rPr>
            </w:pPr>
          </w:p>
        </w:tc>
        <w:tc>
          <w:tcPr>
            <w:tcW w:w="4590" w:type="dxa"/>
            <w:vMerge/>
            <w:shd w:val="clear" w:color="auto" w:fill="auto"/>
          </w:tcPr>
          <w:p w:rsidR="00E77063" w:rsidRPr="00BA29F6" w:rsidRDefault="00E77063" w:rsidP="00FC09CF">
            <w:pPr>
              <w:jc w:val="center"/>
              <w:rPr>
                <w:rFonts w:ascii="Sylfaen" w:hAnsi="Sylfaen"/>
                <w:sz w:val="18"/>
                <w:szCs w:val="20"/>
                <w:lang w:val="hy-AM"/>
              </w:rPr>
            </w:pPr>
          </w:p>
        </w:tc>
        <w:tc>
          <w:tcPr>
            <w:tcW w:w="4500" w:type="dxa"/>
            <w:gridSpan w:val="4"/>
            <w:vMerge/>
            <w:tcBorders>
              <w:bottom w:val="single" w:sz="4" w:space="0" w:color="auto"/>
            </w:tcBorders>
            <w:shd w:val="clear" w:color="auto" w:fill="auto"/>
          </w:tcPr>
          <w:p w:rsidR="00E77063" w:rsidRPr="00BA29F6" w:rsidRDefault="00E77063" w:rsidP="00FC09CF">
            <w:pPr>
              <w:jc w:val="center"/>
              <w:rPr>
                <w:rFonts w:ascii="Sylfaen" w:hAnsi="Sylfaen"/>
                <w:sz w:val="18"/>
                <w:szCs w:val="20"/>
                <w:lang w:val="hy-AM"/>
              </w:rPr>
            </w:pPr>
          </w:p>
        </w:tc>
      </w:tr>
      <w:tr w:rsidR="00E77063" w:rsidRPr="00BA29F6" w:rsidTr="00466AF0">
        <w:tc>
          <w:tcPr>
            <w:tcW w:w="1710" w:type="dxa"/>
            <w:vMerge/>
            <w:shd w:val="clear" w:color="auto" w:fill="auto"/>
          </w:tcPr>
          <w:p w:rsidR="00E77063" w:rsidRPr="00BA29F6" w:rsidRDefault="00E77063" w:rsidP="00FC09CF">
            <w:pPr>
              <w:jc w:val="center"/>
              <w:rPr>
                <w:rFonts w:ascii="Sylfaen" w:hAnsi="Sylfaen"/>
                <w:sz w:val="18"/>
                <w:szCs w:val="20"/>
                <w:lang w:val="hy-AM"/>
              </w:rPr>
            </w:pPr>
          </w:p>
        </w:tc>
        <w:tc>
          <w:tcPr>
            <w:tcW w:w="1530" w:type="dxa"/>
            <w:vMerge/>
            <w:shd w:val="clear" w:color="auto" w:fill="auto"/>
          </w:tcPr>
          <w:p w:rsidR="00E77063" w:rsidRPr="00BA29F6" w:rsidRDefault="00E77063" w:rsidP="00FC09CF">
            <w:pPr>
              <w:jc w:val="center"/>
              <w:rPr>
                <w:rFonts w:ascii="Sylfaen" w:hAnsi="Sylfaen"/>
                <w:sz w:val="18"/>
                <w:szCs w:val="20"/>
                <w:lang w:val="hy-AM"/>
              </w:rPr>
            </w:pPr>
          </w:p>
        </w:tc>
        <w:tc>
          <w:tcPr>
            <w:tcW w:w="1170" w:type="dxa"/>
            <w:vMerge/>
            <w:shd w:val="clear" w:color="auto" w:fill="auto"/>
          </w:tcPr>
          <w:p w:rsidR="00E77063" w:rsidRPr="00BA29F6" w:rsidRDefault="00E77063" w:rsidP="00FC09CF">
            <w:pPr>
              <w:jc w:val="center"/>
              <w:rPr>
                <w:rFonts w:ascii="Sylfaen" w:hAnsi="Sylfaen"/>
                <w:sz w:val="18"/>
                <w:szCs w:val="20"/>
                <w:lang w:val="hy-AM"/>
              </w:rPr>
            </w:pPr>
          </w:p>
        </w:tc>
        <w:tc>
          <w:tcPr>
            <w:tcW w:w="1440" w:type="dxa"/>
            <w:vMerge/>
            <w:shd w:val="clear" w:color="auto" w:fill="auto"/>
          </w:tcPr>
          <w:p w:rsidR="00E77063" w:rsidRPr="00BA29F6" w:rsidRDefault="00E77063" w:rsidP="00FC09CF">
            <w:pPr>
              <w:jc w:val="center"/>
              <w:rPr>
                <w:rFonts w:ascii="Sylfaen" w:hAnsi="Sylfaen"/>
                <w:sz w:val="18"/>
                <w:szCs w:val="20"/>
                <w:lang w:val="hy-AM"/>
              </w:rPr>
            </w:pPr>
          </w:p>
        </w:tc>
        <w:tc>
          <w:tcPr>
            <w:tcW w:w="4590" w:type="dxa"/>
            <w:vMerge/>
            <w:shd w:val="clear" w:color="auto" w:fill="auto"/>
          </w:tcPr>
          <w:p w:rsidR="00E77063" w:rsidRPr="00BA29F6" w:rsidRDefault="00E77063" w:rsidP="00FC09CF">
            <w:pPr>
              <w:jc w:val="center"/>
              <w:rPr>
                <w:rFonts w:ascii="Sylfaen" w:hAnsi="Sylfaen"/>
                <w:sz w:val="18"/>
                <w:szCs w:val="20"/>
                <w:lang w:val="hy-AM"/>
              </w:rPr>
            </w:pPr>
          </w:p>
        </w:tc>
        <w:tc>
          <w:tcPr>
            <w:tcW w:w="990" w:type="dxa"/>
            <w:shd w:val="clear" w:color="auto" w:fill="auto"/>
          </w:tcPr>
          <w:p w:rsidR="00E77063" w:rsidRPr="00BA29F6" w:rsidRDefault="00E77063" w:rsidP="00FC09CF">
            <w:pPr>
              <w:jc w:val="center"/>
              <w:rPr>
                <w:rFonts w:ascii="Sylfaen" w:hAnsi="Sylfaen"/>
                <w:sz w:val="18"/>
                <w:szCs w:val="20"/>
              </w:rPr>
            </w:pPr>
            <w:r w:rsidRPr="00BA29F6">
              <w:rPr>
                <w:rFonts w:ascii="Sylfaen" w:hAnsi="Sylfaen"/>
                <w:sz w:val="18"/>
                <w:szCs w:val="20"/>
              </w:rPr>
              <w:t>20..թ.</w:t>
            </w:r>
          </w:p>
        </w:tc>
        <w:tc>
          <w:tcPr>
            <w:tcW w:w="990" w:type="dxa"/>
            <w:shd w:val="clear" w:color="auto" w:fill="auto"/>
          </w:tcPr>
          <w:p w:rsidR="00E77063" w:rsidRPr="00BA29F6" w:rsidRDefault="00E77063" w:rsidP="00FC09CF">
            <w:pPr>
              <w:jc w:val="center"/>
              <w:rPr>
                <w:rFonts w:ascii="Sylfaen" w:hAnsi="Sylfaen"/>
                <w:sz w:val="18"/>
                <w:szCs w:val="20"/>
              </w:rPr>
            </w:pPr>
            <w:r w:rsidRPr="00BA29F6">
              <w:rPr>
                <w:rFonts w:ascii="Sylfaen" w:hAnsi="Sylfaen"/>
                <w:sz w:val="18"/>
                <w:szCs w:val="20"/>
              </w:rPr>
              <w:t>20..թ.</w:t>
            </w:r>
          </w:p>
        </w:tc>
        <w:tc>
          <w:tcPr>
            <w:tcW w:w="990" w:type="dxa"/>
            <w:shd w:val="clear" w:color="auto" w:fill="auto"/>
          </w:tcPr>
          <w:p w:rsidR="00E77063" w:rsidRPr="00BA29F6" w:rsidRDefault="00E77063" w:rsidP="00FC09CF">
            <w:pPr>
              <w:jc w:val="center"/>
              <w:rPr>
                <w:rFonts w:ascii="Sylfaen" w:hAnsi="Sylfaen"/>
                <w:sz w:val="18"/>
                <w:szCs w:val="20"/>
              </w:rPr>
            </w:pPr>
            <w:r w:rsidRPr="00BA29F6">
              <w:rPr>
                <w:rFonts w:ascii="Sylfaen" w:hAnsi="Sylfaen"/>
                <w:sz w:val="18"/>
                <w:szCs w:val="20"/>
              </w:rPr>
              <w:t>20..թ.</w:t>
            </w:r>
          </w:p>
        </w:tc>
        <w:tc>
          <w:tcPr>
            <w:tcW w:w="1530" w:type="dxa"/>
            <w:shd w:val="clear" w:color="auto" w:fill="auto"/>
          </w:tcPr>
          <w:p w:rsidR="00E77063" w:rsidRPr="00BA29F6" w:rsidRDefault="00E77063" w:rsidP="00FC09CF">
            <w:pPr>
              <w:jc w:val="center"/>
              <w:rPr>
                <w:rFonts w:ascii="Sylfaen" w:hAnsi="Sylfaen"/>
                <w:sz w:val="18"/>
                <w:szCs w:val="20"/>
              </w:rPr>
            </w:pPr>
            <w:r w:rsidRPr="00BA29F6">
              <w:rPr>
                <w:rFonts w:ascii="Sylfaen" w:hAnsi="Sylfaen"/>
                <w:sz w:val="18"/>
                <w:szCs w:val="20"/>
              </w:rPr>
              <w:t>Ընդամենը</w:t>
            </w:r>
          </w:p>
        </w:tc>
      </w:tr>
      <w:tr w:rsidR="00E77063" w:rsidRPr="00BA29F6" w:rsidTr="00466AF0">
        <w:tc>
          <w:tcPr>
            <w:tcW w:w="3240" w:type="dxa"/>
            <w:gridSpan w:val="2"/>
            <w:shd w:val="clear" w:color="auto" w:fill="auto"/>
          </w:tcPr>
          <w:p w:rsidR="00E77063" w:rsidRPr="00BA29F6" w:rsidRDefault="00E77063" w:rsidP="00FC09CF">
            <w:pPr>
              <w:jc w:val="center"/>
              <w:rPr>
                <w:rFonts w:ascii="Sylfaen" w:hAnsi="Sylfaen"/>
                <w:sz w:val="20"/>
                <w:szCs w:val="20"/>
              </w:rPr>
            </w:pPr>
          </w:p>
        </w:tc>
        <w:tc>
          <w:tcPr>
            <w:tcW w:w="1170" w:type="dxa"/>
            <w:shd w:val="clear" w:color="auto" w:fill="auto"/>
          </w:tcPr>
          <w:p w:rsidR="00E77063" w:rsidRPr="00BA29F6" w:rsidRDefault="00E77063" w:rsidP="00FC09CF">
            <w:pPr>
              <w:jc w:val="center"/>
              <w:rPr>
                <w:rFonts w:ascii="Sylfaen" w:hAnsi="Sylfaen"/>
                <w:sz w:val="20"/>
                <w:szCs w:val="20"/>
              </w:rPr>
            </w:pPr>
          </w:p>
        </w:tc>
        <w:tc>
          <w:tcPr>
            <w:tcW w:w="1440" w:type="dxa"/>
            <w:shd w:val="clear" w:color="auto" w:fill="auto"/>
          </w:tcPr>
          <w:p w:rsidR="00E77063" w:rsidRPr="00BA29F6" w:rsidRDefault="00E77063" w:rsidP="00FC09CF">
            <w:pPr>
              <w:jc w:val="center"/>
              <w:rPr>
                <w:rFonts w:ascii="Sylfaen" w:hAnsi="Sylfaen"/>
                <w:sz w:val="20"/>
                <w:szCs w:val="20"/>
              </w:rPr>
            </w:pPr>
          </w:p>
        </w:tc>
        <w:tc>
          <w:tcPr>
            <w:tcW w:w="4590" w:type="dxa"/>
            <w:shd w:val="clear" w:color="auto" w:fill="auto"/>
          </w:tcPr>
          <w:p w:rsidR="00E77063" w:rsidRPr="00BA29F6" w:rsidRDefault="00E77063" w:rsidP="00FC09CF">
            <w:pPr>
              <w:jc w:val="center"/>
              <w:rPr>
                <w:rFonts w:ascii="Sylfaen" w:hAnsi="Sylfaen"/>
                <w:sz w:val="20"/>
                <w:szCs w:val="20"/>
              </w:rPr>
            </w:pPr>
          </w:p>
        </w:tc>
        <w:tc>
          <w:tcPr>
            <w:tcW w:w="990" w:type="dxa"/>
            <w:shd w:val="clear" w:color="auto" w:fill="auto"/>
          </w:tcPr>
          <w:p w:rsidR="00E77063" w:rsidRPr="00BA29F6" w:rsidRDefault="00E77063" w:rsidP="00FC09CF">
            <w:pPr>
              <w:jc w:val="center"/>
              <w:rPr>
                <w:rFonts w:ascii="Sylfaen" w:hAnsi="Sylfaen"/>
                <w:sz w:val="20"/>
                <w:szCs w:val="20"/>
              </w:rPr>
            </w:pPr>
          </w:p>
        </w:tc>
        <w:tc>
          <w:tcPr>
            <w:tcW w:w="990" w:type="dxa"/>
            <w:shd w:val="clear" w:color="auto" w:fill="auto"/>
          </w:tcPr>
          <w:p w:rsidR="00E77063" w:rsidRPr="00BA29F6" w:rsidRDefault="00E77063" w:rsidP="00FC09CF">
            <w:pPr>
              <w:jc w:val="center"/>
              <w:rPr>
                <w:rFonts w:ascii="Sylfaen" w:hAnsi="Sylfaen"/>
                <w:sz w:val="20"/>
                <w:szCs w:val="20"/>
              </w:rPr>
            </w:pPr>
          </w:p>
        </w:tc>
        <w:tc>
          <w:tcPr>
            <w:tcW w:w="990" w:type="dxa"/>
            <w:shd w:val="clear" w:color="auto" w:fill="auto"/>
          </w:tcPr>
          <w:p w:rsidR="00E77063" w:rsidRPr="00BA29F6" w:rsidRDefault="00E77063" w:rsidP="00FC09CF">
            <w:pPr>
              <w:jc w:val="center"/>
              <w:rPr>
                <w:rFonts w:ascii="Sylfaen" w:hAnsi="Sylfaen"/>
                <w:sz w:val="20"/>
                <w:szCs w:val="20"/>
              </w:rPr>
            </w:pPr>
          </w:p>
        </w:tc>
        <w:tc>
          <w:tcPr>
            <w:tcW w:w="1530" w:type="dxa"/>
            <w:shd w:val="clear" w:color="auto" w:fill="auto"/>
          </w:tcPr>
          <w:p w:rsidR="00E77063" w:rsidRPr="00BA29F6" w:rsidRDefault="00E77063" w:rsidP="00FC09CF">
            <w:pPr>
              <w:jc w:val="center"/>
              <w:rPr>
                <w:rFonts w:ascii="Sylfaen" w:hAnsi="Sylfaen"/>
                <w:sz w:val="20"/>
                <w:szCs w:val="20"/>
              </w:rPr>
            </w:pPr>
          </w:p>
        </w:tc>
      </w:tr>
    </w:tbl>
    <w:p w:rsidR="00A6012E" w:rsidRPr="00BA29F6" w:rsidRDefault="00A6012E" w:rsidP="00A6012E">
      <w:pPr>
        <w:jc w:val="center"/>
        <w:rPr>
          <w:rFonts w:ascii="Sylfaen" w:hAnsi="Sylfaen"/>
          <w:sz w:val="20"/>
          <w:szCs w:val="20"/>
        </w:rPr>
      </w:pPr>
    </w:p>
    <w:p w:rsidR="00A6012E" w:rsidRPr="00BA29F6" w:rsidRDefault="00A6012E" w:rsidP="00A6012E">
      <w:pPr>
        <w:rPr>
          <w:rFonts w:ascii="Sylfaen" w:hAnsi="Sylfaen"/>
          <w:sz w:val="20"/>
          <w:szCs w:val="20"/>
        </w:rPr>
      </w:pPr>
    </w:p>
    <w:p w:rsidR="00A6012E" w:rsidRPr="00BA29F6" w:rsidRDefault="00A6012E" w:rsidP="00A6012E">
      <w:pPr>
        <w:jc w:val="both"/>
        <w:rPr>
          <w:rFonts w:ascii="Sylfaen" w:hAnsi="Sylfaen"/>
          <w:sz w:val="20"/>
          <w:szCs w:val="20"/>
          <w:u w:val="single"/>
        </w:rPr>
      </w:pPr>
      <w:r w:rsidRPr="00BA29F6">
        <w:rPr>
          <w:rFonts w:ascii="Sylfaen" w:hAnsi="Sylfaen"/>
          <w:sz w:val="20"/>
          <w:szCs w:val="20"/>
        </w:rPr>
        <w:t xml:space="preserve">Տեղեկատվությունը տրվել է </w:t>
      </w:r>
      <w:r w:rsidRPr="00BA29F6">
        <w:rPr>
          <w:rFonts w:ascii="Sylfaen" w:hAnsi="Sylfaen"/>
          <w:i/>
          <w:sz w:val="20"/>
          <w:szCs w:val="20"/>
          <w:u w:val="single"/>
        </w:rPr>
        <w:tab/>
      </w:r>
      <w:r w:rsidRPr="00BA29F6">
        <w:rPr>
          <w:rFonts w:ascii="Sylfaen" w:hAnsi="Sylfaen"/>
          <w:i/>
          <w:sz w:val="20"/>
          <w:szCs w:val="20"/>
          <w:u w:val="single"/>
        </w:rPr>
        <w:tab/>
      </w:r>
      <w:r w:rsidRPr="00BA29F6">
        <w:rPr>
          <w:rFonts w:ascii="Sylfaen" w:hAnsi="Sylfaen"/>
          <w:i/>
          <w:sz w:val="20"/>
          <w:szCs w:val="20"/>
          <w:u w:val="single"/>
        </w:rPr>
        <w:tab/>
      </w:r>
      <w:r w:rsidRPr="00BA29F6">
        <w:rPr>
          <w:rFonts w:ascii="Sylfaen" w:hAnsi="Sylfaen"/>
          <w:i/>
          <w:sz w:val="20"/>
          <w:szCs w:val="20"/>
          <w:u w:val="single"/>
        </w:rPr>
        <w:tab/>
      </w:r>
      <w:r w:rsidRPr="00BA29F6">
        <w:rPr>
          <w:rFonts w:ascii="Sylfaen" w:hAnsi="Sylfaen"/>
          <w:i/>
          <w:sz w:val="20"/>
          <w:szCs w:val="20"/>
          <w:u w:val="single"/>
        </w:rPr>
        <w:tab/>
      </w:r>
      <w:r w:rsidRPr="00BA29F6">
        <w:rPr>
          <w:rFonts w:ascii="Sylfaen" w:hAnsi="Sylfaen"/>
          <w:sz w:val="20"/>
          <w:szCs w:val="20"/>
        </w:rPr>
        <w:t xml:space="preserve"> վարչության աշխատակից </w:t>
      </w:r>
      <w:r w:rsidRPr="00BA29F6">
        <w:rPr>
          <w:rFonts w:ascii="Sylfaen" w:hAnsi="Sylfaen"/>
          <w:sz w:val="20"/>
          <w:szCs w:val="20"/>
          <w:u w:val="single"/>
        </w:rPr>
        <w:tab/>
      </w:r>
      <w:r w:rsidRPr="00BA29F6">
        <w:rPr>
          <w:rFonts w:ascii="Sylfaen" w:hAnsi="Sylfaen"/>
          <w:sz w:val="20"/>
          <w:szCs w:val="20"/>
          <w:u w:val="single"/>
        </w:rPr>
        <w:tab/>
      </w:r>
      <w:r w:rsidRPr="00BA29F6">
        <w:rPr>
          <w:rFonts w:ascii="Sylfaen" w:hAnsi="Sylfaen"/>
          <w:sz w:val="20"/>
          <w:szCs w:val="20"/>
          <w:u w:val="single"/>
        </w:rPr>
        <w:tab/>
      </w:r>
      <w:r w:rsidRPr="00BA29F6">
        <w:rPr>
          <w:rFonts w:ascii="Sylfaen" w:hAnsi="Sylfaen"/>
          <w:sz w:val="20"/>
          <w:szCs w:val="20"/>
          <w:u w:val="single"/>
        </w:rPr>
        <w:tab/>
      </w:r>
      <w:r w:rsidRPr="00BA29F6">
        <w:rPr>
          <w:rFonts w:ascii="Sylfaen" w:hAnsi="Sylfaen"/>
          <w:sz w:val="20"/>
          <w:szCs w:val="20"/>
        </w:rPr>
        <w:t xml:space="preserve">-ի կողմից      </w:t>
      </w:r>
      <w:r w:rsidRPr="00BA29F6">
        <w:rPr>
          <w:rFonts w:ascii="Sylfaen" w:hAnsi="Sylfaen"/>
          <w:sz w:val="20"/>
          <w:szCs w:val="20"/>
          <w:u w:val="single"/>
        </w:rPr>
        <w:tab/>
      </w:r>
      <w:r w:rsidRPr="00BA29F6">
        <w:rPr>
          <w:rFonts w:ascii="Sylfaen" w:hAnsi="Sylfaen"/>
          <w:sz w:val="20"/>
          <w:szCs w:val="20"/>
          <w:u w:val="single"/>
        </w:rPr>
        <w:tab/>
      </w:r>
      <w:r w:rsidRPr="00BA29F6">
        <w:rPr>
          <w:rFonts w:ascii="Sylfaen" w:hAnsi="Sylfaen"/>
          <w:sz w:val="20"/>
          <w:szCs w:val="20"/>
          <w:u w:val="single"/>
        </w:rPr>
        <w:tab/>
      </w:r>
      <w:r w:rsidRPr="00BA29F6">
        <w:rPr>
          <w:rFonts w:ascii="Sylfaen" w:hAnsi="Sylfaen"/>
          <w:sz w:val="20"/>
          <w:szCs w:val="20"/>
          <w:u w:val="single"/>
        </w:rPr>
        <w:tab/>
      </w:r>
    </w:p>
    <w:p w:rsidR="00A6012E" w:rsidRPr="00BA29F6" w:rsidRDefault="00A6012E" w:rsidP="00A6012E">
      <w:pPr>
        <w:jc w:val="both"/>
        <w:rPr>
          <w:rFonts w:ascii="Sylfaen" w:hAnsi="Sylfaen"/>
          <w:sz w:val="20"/>
          <w:szCs w:val="20"/>
        </w:rPr>
      </w:pPr>
      <w:r w:rsidRPr="00BA29F6">
        <w:rPr>
          <w:rFonts w:ascii="Sylfaen" w:hAnsi="Sylfaen"/>
          <w:sz w:val="20"/>
          <w:szCs w:val="20"/>
        </w:rPr>
        <w:tab/>
      </w:r>
      <w:r w:rsidRPr="00BA29F6">
        <w:rPr>
          <w:rFonts w:ascii="Sylfaen" w:hAnsi="Sylfaen"/>
          <w:sz w:val="20"/>
          <w:szCs w:val="20"/>
        </w:rPr>
        <w:tab/>
      </w:r>
      <w:r w:rsidRPr="00BA29F6">
        <w:rPr>
          <w:rFonts w:ascii="Sylfaen" w:hAnsi="Sylfaen"/>
          <w:sz w:val="20"/>
          <w:szCs w:val="20"/>
        </w:rPr>
        <w:tab/>
      </w:r>
      <w:r w:rsidRPr="00BA29F6">
        <w:rPr>
          <w:rFonts w:ascii="Sylfaen" w:hAnsi="Sylfaen"/>
          <w:sz w:val="20"/>
          <w:szCs w:val="20"/>
          <w:vertAlign w:val="superscript"/>
          <w:lang w:val="hy-AM"/>
        </w:rPr>
        <w:t>վարչության անվանումը</w:t>
      </w:r>
      <w:r w:rsidRPr="00BA29F6">
        <w:rPr>
          <w:rFonts w:ascii="Sylfaen" w:hAnsi="Sylfaen"/>
          <w:sz w:val="20"/>
          <w:szCs w:val="20"/>
          <w:vertAlign w:val="superscript"/>
        </w:rPr>
        <w:tab/>
      </w:r>
      <w:r w:rsidRPr="00BA29F6">
        <w:rPr>
          <w:rFonts w:ascii="Sylfaen" w:hAnsi="Sylfaen"/>
          <w:sz w:val="20"/>
          <w:szCs w:val="20"/>
          <w:vertAlign w:val="superscript"/>
        </w:rPr>
        <w:tab/>
      </w:r>
      <w:r w:rsidRPr="00BA29F6">
        <w:rPr>
          <w:rFonts w:ascii="Sylfaen" w:hAnsi="Sylfaen"/>
          <w:sz w:val="20"/>
          <w:szCs w:val="20"/>
          <w:vertAlign w:val="superscript"/>
        </w:rPr>
        <w:tab/>
      </w:r>
      <w:r w:rsidRPr="00BA29F6">
        <w:rPr>
          <w:rFonts w:ascii="Sylfaen" w:hAnsi="Sylfaen"/>
          <w:sz w:val="20"/>
          <w:szCs w:val="20"/>
          <w:vertAlign w:val="superscript"/>
        </w:rPr>
        <w:tab/>
      </w:r>
      <w:r w:rsidRPr="00BA29F6">
        <w:rPr>
          <w:rFonts w:ascii="Sylfaen" w:hAnsi="Sylfaen"/>
          <w:sz w:val="20"/>
          <w:szCs w:val="20"/>
          <w:vertAlign w:val="superscript"/>
        </w:rPr>
        <w:tab/>
      </w:r>
      <w:r w:rsidRPr="00BA29F6">
        <w:rPr>
          <w:rFonts w:ascii="Sylfaen" w:hAnsi="Sylfaen"/>
          <w:sz w:val="20"/>
          <w:szCs w:val="20"/>
          <w:vertAlign w:val="superscript"/>
        </w:rPr>
        <w:tab/>
      </w:r>
      <w:r w:rsidRPr="00BA29F6">
        <w:rPr>
          <w:rFonts w:ascii="Sylfaen" w:hAnsi="Sylfaen"/>
          <w:sz w:val="20"/>
          <w:szCs w:val="20"/>
          <w:vertAlign w:val="superscript"/>
          <w:lang w:val="hy-AM"/>
        </w:rPr>
        <w:t xml:space="preserve"> անունը, ազգանունը</w:t>
      </w:r>
      <w:r w:rsidRPr="00BA29F6">
        <w:rPr>
          <w:rFonts w:ascii="Sylfaen" w:hAnsi="Sylfaen"/>
          <w:sz w:val="20"/>
          <w:szCs w:val="20"/>
        </w:rPr>
        <w:tab/>
      </w:r>
      <w:r w:rsidRPr="00BA29F6">
        <w:rPr>
          <w:rFonts w:ascii="Sylfaen" w:hAnsi="Sylfaen"/>
          <w:sz w:val="20"/>
          <w:szCs w:val="20"/>
        </w:rPr>
        <w:tab/>
      </w:r>
      <w:r w:rsidRPr="00BA29F6">
        <w:rPr>
          <w:rFonts w:ascii="Sylfaen" w:hAnsi="Sylfaen"/>
          <w:sz w:val="20"/>
          <w:szCs w:val="20"/>
        </w:rPr>
        <w:tab/>
      </w:r>
      <w:r w:rsidRPr="00BA29F6">
        <w:rPr>
          <w:rFonts w:ascii="Sylfaen" w:hAnsi="Sylfaen"/>
          <w:sz w:val="20"/>
          <w:szCs w:val="20"/>
        </w:rPr>
        <w:tab/>
      </w:r>
      <w:r w:rsidRPr="00BA29F6">
        <w:rPr>
          <w:rFonts w:ascii="Sylfaen" w:hAnsi="Sylfaen"/>
          <w:sz w:val="20"/>
          <w:szCs w:val="20"/>
        </w:rPr>
        <w:tab/>
      </w:r>
      <w:r w:rsidRPr="00BA29F6">
        <w:rPr>
          <w:rFonts w:ascii="Sylfaen" w:hAnsi="Sylfaen"/>
          <w:sz w:val="20"/>
          <w:szCs w:val="20"/>
          <w:vertAlign w:val="superscript"/>
          <w:lang w:val="hy-AM"/>
        </w:rPr>
        <w:t>ստորագրություն</w:t>
      </w:r>
    </w:p>
    <w:p w:rsidR="00A6012E" w:rsidRPr="00BA29F6" w:rsidRDefault="00A6012E" w:rsidP="00A6012E">
      <w:pPr>
        <w:jc w:val="both"/>
        <w:rPr>
          <w:rFonts w:ascii="Sylfaen" w:hAnsi="Sylfaen"/>
          <w:sz w:val="20"/>
          <w:szCs w:val="20"/>
        </w:rPr>
      </w:pPr>
    </w:p>
    <w:p w:rsidR="00A6012E" w:rsidRPr="00BA29F6" w:rsidRDefault="00A6012E" w:rsidP="00A6012E">
      <w:pPr>
        <w:ind w:firstLine="540"/>
        <w:jc w:val="center"/>
        <w:rPr>
          <w:rFonts w:ascii="Sylfaen" w:hAnsi="Sylfaen" w:cs="Sylfaen"/>
          <w:lang w:val="hy-AM"/>
        </w:rPr>
      </w:pPr>
    </w:p>
    <w:p w:rsidR="00A6012E" w:rsidRPr="00BA29F6" w:rsidRDefault="00A6012E" w:rsidP="00A6012E">
      <w:pPr>
        <w:pStyle w:val="BodyTextIndent"/>
        <w:spacing w:line="240" w:lineRule="auto"/>
        <w:jc w:val="right"/>
        <w:rPr>
          <w:rFonts w:ascii="Sylfaen" w:hAnsi="Sylfaen"/>
          <w:lang w:val="en-US"/>
        </w:rPr>
      </w:pPr>
    </w:p>
    <w:p w:rsidR="00A6012E" w:rsidRPr="00BA29F6" w:rsidRDefault="00A6012E" w:rsidP="00A6012E">
      <w:pPr>
        <w:pStyle w:val="BodyTextIndent3"/>
        <w:spacing w:line="240" w:lineRule="auto"/>
        <w:ind w:firstLine="0"/>
        <w:rPr>
          <w:rFonts w:ascii="Sylfaen" w:hAnsi="Sylfaen" w:cs="Sylfaen"/>
          <w:i/>
          <w:sz w:val="16"/>
          <w:szCs w:val="16"/>
          <w:lang w:eastAsia="ru-RU"/>
        </w:rPr>
      </w:pPr>
      <w:r w:rsidRPr="00BA29F6">
        <w:rPr>
          <w:rFonts w:ascii="Sylfaen" w:hAnsi="Sylfaen" w:cs="Sylfaen"/>
          <w:i/>
          <w:sz w:val="16"/>
          <w:szCs w:val="16"/>
          <w:lang w:val="hy-AM" w:eastAsia="ru-RU"/>
        </w:rPr>
        <w:t>*</w:t>
      </w:r>
      <w:r w:rsidRPr="00BA29F6">
        <w:rPr>
          <w:rFonts w:ascii="Sylfaen" w:hAnsi="Sylfaen"/>
          <w:i/>
          <w:sz w:val="16"/>
          <w:szCs w:val="16"/>
        </w:rPr>
        <w:t xml:space="preserve"> լրացվում է հանձնաժողովի քարտուղարի կողմից` մինչև հրավերը տեղեկագրում հրապարակելը</w:t>
      </w:r>
      <w:r w:rsidRPr="00BA29F6">
        <w:rPr>
          <w:rFonts w:ascii="Sylfaen" w:hAnsi="Sylfaen"/>
          <w:i/>
          <w:sz w:val="16"/>
          <w:szCs w:val="16"/>
          <w:lang w:val="hy-AM"/>
        </w:rPr>
        <w:t>:</w:t>
      </w:r>
    </w:p>
    <w:p w:rsidR="00A6012E" w:rsidRPr="00BA29F6" w:rsidRDefault="00A6012E" w:rsidP="00A6012E">
      <w:pPr>
        <w:pStyle w:val="BodyTextIndent"/>
        <w:spacing w:line="240" w:lineRule="auto"/>
        <w:jc w:val="right"/>
        <w:rPr>
          <w:rFonts w:ascii="Sylfaen" w:hAnsi="Sylfaen"/>
          <w:lang w:val="en-US"/>
        </w:rPr>
      </w:pPr>
    </w:p>
    <w:p w:rsidR="00A6012E" w:rsidRPr="00BA29F6" w:rsidRDefault="00A6012E" w:rsidP="00A6012E">
      <w:pPr>
        <w:pStyle w:val="BodyTextIndent"/>
        <w:spacing w:line="240" w:lineRule="auto"/>
        <w:jc w:val="right"/>
        <w:rPr>
          <w:rFonts w:ascii="Sylfaen" w:hAnsi="Sylfaen"/>
          <w:lang w:val="en-US"/>
        </w:rPr>
      </w:pPr>
    </w:p>
    <w:p w:rsidR="00A6012E" w:rsidRPr="00BA29F6" w:rsidRDefault="00A6012E" w:rsidP="00A6012E">
      <w:pPr>
        <w:pStyle w:val="BodyTextIndent"/>
        <w:spacing w:line="240" w:lineRule="auto"/>
        <w:jc w:val="right"/>
        <w:rPr>
          <w:rFonts w:ascii="Sylfaen" w:hAnsi="Sylfaen"/>
          <w:lang w:val="en-US"/>
        </w:rPr>
        <w:sectPr w:rsidR="00A6012E" w:rsidRPr="00BA29F6" w:rsidSect="00536BFB">
          <w:pgSz w:w="16838" w:h="11906" w:orient="landscape" w:code="9"/>
          <w:pgMar w:top="1138" w:right="720" w:bottom="662" w:left="533" w:header="562" w:footer="562" w:gutter="0"/>
          <w:cols w:space="720"/>
        </w:sectPr>
      </w:pPr>
    </w:p>
    <w:p w:rsidR="00B2572B" w:rsidRPr="00BA29F6" w:rsidRDefault="00B2572B" w:rsidP="00B2572B">
      <w:pPr>
        <w:jc w:val="right"/>
        <w:rPr>
          <w:rFonts w:ascii="Sylfaen" w:hAnsi="Sylfaen" w:cs="GHEA Grapalat"/>
          <w:i/>
          <w:sz w:val="18"/>
          <w:szCs w:val="18"/>
        </w:rPr>
      </w:pPr>
      <w:r w:rsidRPr="00BA29F6">
        <w:rPr>
          <w:rFonts w:ascii="Sylfaen" w:hAnsi="Sylfaen" w:cs="GHEA Grapalat"/>
          <w:i/>
          <w:sz w:val="18"/>
          <w:szCs w:val="18"/>
        </w:rPr>
        <w:lastRenderedPageBreak/>
        <w:t xml:space="preserve">Հավելված </w:t>
      </w:r>
      <w:r w:rsidR="00E77063" w:rsidRPr="00BA29F6">
        <w:rPr>
          <w:rFonts w:ascii="Sylfaen" w:hAnsi="Sylfaen" w:cs="GHEA Grapalat"/>
          <w:i/>
          <w:sz w:val="18"/>
          <w:szCs w:val="18"/>
        </w:rPr>
        <w:t>8</w:t>
      </w:r>
    </w:p>
    <w:p w:rsidR="00B2572B" w:rsidRPr="00BA29F6" w:rsidRDefault="00995F65" w:rsidP="00AB128A">
      <w:pPr>
        <w:jc w:val="right"/>
        <w:rPr>
          <w:rFonts w:ascii="Sylfaen" w:hAnsi="Sylfaen" w:cs="GHEA Grapalat"/>
          <w:i/>
          <w:sz w:val="18"/>
          <w:szCs w:val="18"/>
        </w:rPr>
      </w:pPr>
      <w:r w:rsidRPr="00BA29F6">
        <w:rPr>
          <w:rFonts w:ascii="Sylfaen" w:hAnsi="Sylfaen"/>
          <w:i/>
          <w:lang w:val="es-ES"/>
        </w:rPr>
        <w:t>«</w:t>
      </w:r>
      <w:r w:rsidRPr="00BA29F6">
        <w:rPr>
          <w:rFonts w:ascii="Sylfaen" w:hAnsi="Sylfaen"/>
          <w:i/>
          <w:lang w:val="hy-AM"/>
        </w:rPr>
        <w:t>ՀԱԿ</w:t>
      </w:r>
      <w:r w:rsidRPr="00BA29F6">
        <w:rPr>
          <w:rFonts w:ascii="Sylfaen" w:hAnsi="Sylfaen"/>
          <w:i/>
          <w:lang w:val="es-ES"/>
        </w:rPr>
        <w:t xml:space="preserve"> –ԳՀ</w:t>
      </w:r>
      <w:r w:rsidR="008E5985">
        <w:rPr>
          <w:rFonts w:ascii="Sylfaen" w:hAnsi="Sylfaen"/>
          <w:i/>
          <w:lang w:val="hy-AM"/>
        </w:rPr>
        <w:t>Ծ</w:t>
      </w:r>
      <w:r w:rsidRPr="00BA29F6">
        <w:rPr>
          <w:rFonts w:ascii="Sylfaen" w:hAnsi="Sylfaen"/>
          <w:i/>
          <w:lang w:val="es-ES"/>
        </w:rPr>
        <w:t>ՁԲ</w:t>
      </w:r>
      <w:r w:rsidRPr="00BA29F6">
        <w:rPr>
          <w:rFonts w:ascii="Sylfaen" w:hAnsi="Sylfaen"/>
          <w:i/>
          <w:lang w:val="af-ZA"/>
        </w:rPr>
        <w:t>-19/1</w:t>
      </w:r>
      <w:r w:rsidR="008E5985">
        <w:rPr>
          <w:rFonts w:ascii="Sylfaen" w:hAnsi="Sylfaen"/>
          <w:i/>
          <w:lang w:val="hy-AM"/>
        </w:rPr>
        <w:t>1</w:t>
      </w:r>
      <w:r w:rsidRPr="00BA29F6">
        <w:rPr>
          <w:rFonts w:ascii="Sylfaen" w:hAnsi="Sylfaen"/>
          <w:lang w:val="af-ZA"/>
        </w:rPr>
        <w:t>»</w:t>
      </w:r>
      <w:r w:rsidR="00B2572B" w:rsidRPr="00BA29F6">
        <w:rPr>
          <w:rFonts w:ascii="Sylfaen" w:hAnsi="Sylfaen" w:cs="GHEA Grapalat"/>
          <w:i/>
          <w:sz w:val="18"/>
          <w:szCs w:val="18"/>
        </w:rPr>
        <w:t xml:space="preserve">  ծածկագրով</w:t>
      </w:r>
    </w:p>
    <w:p w:rsidR="00B2572B" w:rsidRPr="00BA29F6" w:rsidRDefault="004E3B6E" w:rsidP="00AB128A">
      <w:pPr>
        <w:jc w:val="right"/>
        <w:rPr>
          <w:rFonts w:ascii="Sylfaen" w:hAnsi="Sylfaen" w:cs="GHEA Grapalat"/>
          <w:i/>
          <w:sz w:val="18"/>
          <w:szCs w:val="18"/>
        </w:rPr>
      </w:pPr>
      <w:proofErr w:type="gramStart"/>
      <w:r w:rsidRPr="00BA29F6">
        <w:rPr>
          <w:rFonts w:ascii="Sylfaen" w:hAnsi="Sylfaen" w:cs="GHEA Grapalat"/>
          <w:i/>
          <w:sz w:val="18"/>
          <w:szCs w:val="18"/>
        </w:rPr>
        <w:t>գնանշման</w:t>
      </w:r>
      <w:proofErr w:type="gramEnd"/>
      <w:r w:rsidRPr="00BA29F6">
        <w:rPr>
          <w:rFonts w:ascii="Sylfaen" w:hAnsi="Sylfaen" w:cs="GHEA Grapalat"/>
          <w:i/>
          <w:sz w:val="18"/>
          <w:szCs w:val="18"/>
        </w:rPr>
        <w:t xml:space="preserve"> հարցման </w:t>
      </w:r>
      <w:r w:rsidR="00B2572B" w:rsidRPr="00BA29F6">
        <w:rPr>
          <w:rFonts w:ascii="Sylfaen" w:hAnsi="Sylfaen" w:cs="GHEA Grapalat"/>
          <w:i/>
          <w:sz w:val="18"/>
          <w:szCs w:val="18"/>
        </w:rPr>
        <w:t>հրավերի</w:t>
      </w:r>
    </w:p>
    <w:p w:rsidR="00AB128A" w:rsidRPr="00BA29F6" w:rsidRDefault="00AB128A" w:rsidP="00AB128A">
      <w:pPr>
        <w:jc w:val="center"/>
        <w:rPr>
          <w:rFonts w:ascii="Sylfaen" w:hAnsi="Sylfaen" w:cs="GHEA Grapalat"/>
          <w:sz w:val="22"/>
          <w:szCs w:val="22"/>
          <w:lang w:val="hy-AM"/>
        </w:rPr>
      </w:pPr>
    </w:p>
    <w:p w:rsidR="003244E4" w:rsidRPr="00BA29F6" w:rsidRDefault="003244E4" w:rsidP="003244E4">
      <w:pPr>
        <w:jc w:val="center"/>
        <w:rPr>
          <w:rFonts w:ascii="Sylfaen" w:hAnsi="Sylfaen" w:cs="GHEA Grapalat"/>
          <w:sz w:val="18"/>
          <w:szCs w:val="18"/>
          <w:lang w:val="hy-AM"/>
        </w:rPr>
      </w:pPr>
      <w:r w:rsidRPr="00BA29F6">
        <w:rPr>
          <w:rFonts w:ascii="Sylfaen" w:hAnsi="Sylfaen" w:cs="GHEA Grapalat"/>
          <w:sz w:val="18"/>
          <w:szCs w:val="18"/>
          <w:lang w:val="hy-AM"/>
        </w:rPr>
        <w:t xml:space="preserve">ՏՈւԺԱՆՔԻ ՄԱՍԻՆ ՀԱՄԱՁԱՅՆԱԳԻՐ </w:t>
      </w:r>
    </w:p>
    <w:p w:rsidR="003244E4" w:rsidRPr="00BA29F6" w:rsidRDefault="003244E4" w:rsidP="003244E4">
      <w:pPr>
        <w:rPr>
          <w:rFonts w:ascii="Sylfaen" w:hAnsi="Sylfaen" w:cs="GHEA Grapalat"/>
          <w:sz w:val="18"/>
          <w:szCs w:val="18"/>
          <w:lang w:val="hy-AM"/>
        </w:rPr>
      </w:pPr>
      <w:r w:rsidRPr="00BA29F6">
        <w:rPr>
          <w:rFonts w:ascii="Sylfaen" w:hAnsi="Sylfaen" w:cs="GHEA Grapalat"/>
          <w:sz w:val="18"/>
          <w:szCs w:val="18"/>
          <w:lang w:val="hy-AM"/>
        </w:rPr>
        <w:t xml:space="preserve"> (պայմանագրի կատարման ապահովում)</w:t>
      </w:r>
    </w:p>
    <w:p w:rsidR="003244E4" w:rsidRPr="00BA29F6" w:rsidRDefault="003244E4" w:rsidP="003244E4">
      <w:pPr>
        <w:rPr>
          <w:rFonts w:ascii="Sylfaen" w:hAnsi="Sylfaen" w:cs="GHEA Grapalat"/>
          <w:sz w:val="18"/>
          <w:szCs w:val="18"/>
          <w:lang w:val="hy-AM"/>
        </w:rPr>
      </w:pPr>
    </w:p>
    <w:p w:rsidR="003244E4" w:rsidRPr="00BA29F6" w:rsidRDefault="003244E4" w:rsidP="003244E4">
      <w:pPr>
        <w:rPr>
          <w:rFonts w:ascii="Sylfaen" w:hAnsi="Sylfaen" w:cs="GHEA Grapalat"/>
          <w:sz w:val="18"/>
          <w:szCs w:val="18"/>
          <w:lang w:val="hy-AM"/>
        </w:rPr>
      </w:pPr>
      <w:r w:rsidRPr="00BA29F6">
        <w:rPr>
          <w:rFonts w:ascii="Sylfaen" w:hAnsi="Sylfaen" w:cs="GHEA Grapalat"/>
          <w:sz w:val="18"/>
          <w:szCs w:val="18"/>
          <w:lang w:val="hy-AM"/>
        </w:rPr>
        <w:t xml:space="preserve">     ք. Երևան</w:t>
      </w:r>
      <w:r w:rsidRPr="00BA29F6">
        <w:rPr>
          <w:rFonts w:ascii="Sylfaen" w:hAnsi="Sylfaen" w:cs="GHEA Grapalat"/>
          <w:sz w:val="18"/>
          <w:szCs w:val="18"/>
          <w:lang w:val="hy-AM"/>
        </w:rPr>
        <w:tab/>
      </w:r>
      <w:r w:rsidRPr="00BA29F6">
        <w:rPr>
          <w:rFonts w:ascii="Sylfaen" w:hAnsi="Sylfaen" w:cs="GHEA Grapalat"/>
          <w:sz w:val="18"/>
          <w:szCs w:val="18"/>
          <w:lang w:val="hy-AM"/>
        </w:rPr>
        <w:tab/>
      </w:r>
      <w:r w:rsidRPr="00BA29F6">
        <w:rPr>
          <w:rFonts w:ascii="Sylfaen" w:hAnsi="Sylfaen" w:cs="GHEA Grapalat"/>
          <w:sz w:val="18"/>
          <w:szCs w:val="18"/>
          <w:lang w:val="hy-AM"/>
        </w:rPr>
        <w:tab/>
      </w:r>
      <w:r w:rsidRPr="00BA29F6">
        <w:rPr>
          <w:rFonts w:ascii="Sylfaen" w:hAnsi="Sylfaen" w:cs="GHEA Grapalat"/>
          <w:sz w:val="18"/>
          <w:szCs w:val="18"/>
          <w:lang w:val="hy-AM"/>
        </w:rPr>
        <w:tab/>
      </w:r>
      <w:r w:rsidRPr="00BA29F6">
        <w:rPr>
          <w:rFonts w:ascii="Sylfaen" w:hAnsi="Sylfaen" w:cs="GHEA Grapalat"/>
          <w:sz w:val="18"/>
          <w:szCs w:val="18"/>
          <w:lang w:val="hy-AM"/>
        </w:rPr>
        <w:tab/>
      </w:r>
      <w:r w:rsidRPr="00BA29F6">
        <w:rPr>
          <w:rFonts w:ascii="Sylfaen" w:hAnsi="Sylfaen" w:cs="GHEA Grapalat"/>
          <w:sz w:val="18"/>
          <w:szCs w:val="18"/>
          <w:lang w:val="hy-AM"/>
        </w:rPr>
        <w:tab/>
      </w:r>
      <w:r w:rsidRPr="00BA29F6">
        <w:rPr>
          <w:rFonts w:ascii="Sylfaen" w:hAnsi="Sylfaen"/>
          <w:sz w:val="18"/>
          <w:szCs w:val="18"/>
          <w:lang w:val="hy-AM"/>
        </w:rPr>
        <w:t>«»</w:t>
      </w:r>
      <w:r w:rsidRPr="00BA29F6">
        <w:rPr>
          <w:rFonts w:ascii="Sylfaen" w:hAnsi="Sylfaen" w:cs="GHEA Grapalat"/>
          <w:sz w:val="18"/>
          <w:szCs w:val="18"/>
          <w:u w:val="single"/>
          <w:lang w:val="hy-AM"/>
        </w:rPr>
        <w:tab/>
      </w:r>
      <w:r w:rsidRPr="00BA29F6">
        <w:rPr>
          <w:rFonts w:ascii="Sylfaen" w:hAnsi="Sylfaen" w:cs="GHEA Grapalat"/>
          <w:sz w:val="18"/>
          <w:szCs w:val="18"/>
          <w:u w:val="single"/>
          <w:lang w:val="hy-AM"/>
        </w:rPr>
        <w:tab/>
      </w:r>
      <w:r w:rsidRPr="00BA29F6">
        <w:rPr>
          <w:rFonts w:ascii="Sylfaen" w:hAnsi="Sylfaen" w:cs="GHEA Grapalat"/>
          <w:sz w:val="18"/>
          <w:szCs w:val="18"/>
          <w:u w:val="single"/>
          <w:lang w:val="hy-AM"/>
        </w:rPr>
        <w:tab/>
      </w:r>
      <w:r w:rsidRPr="00BA29F6">
        <w:rPr>
          <w:rFonts w:ascii="Sylfaen" w:hAnsi="Sylfaen" w:cs="GHEA Grapalat"/>
          <w:sz w:val="18"/>
          <w:szCs w:val="18"/>
          <w:lang w:val="hy-AM"/>
        </w:rPr>
        <w:t xml:space="preserve"> 20   թ.**</w:t>
      </w:r>
    </w:p>
    <w:p w:rsidR="003244E4" w:rsidRPr="00BA29F6" w:rsidRDefault="003244E4" w:rsidP="003244E4">
      <w:pPr>
        <w:rPr>
          <w:rFonts w:ascii="Sylfaen" w:hAnsi="Sylfaen" w:cs="GHEA Grapalat"/>
          <w:sz w:val="20"/>
          <w:szCs w:val="20"/>
          <w:lang w:val="hy-AM"/>
        </w:rPr>
      </w:pPr>
    </w:p>
    <w:p w:rsidR="003244E4" w:rsidRPr="00BA29F6" w:rsidRDefault="003244E4" w:rsidP="003244E4">
      <w:pPr>
        <w:jc w:val="both"/>
        <w:rPr>
          <w:rFonts w:ascii="Sylfaen" w:hAnsi="Sylfaen" w:cs="GHEA Grapalat"/>
          <w:sz w:val="18"/>
          <w:szCs w:val="18"/>
          <w:u w:val="single"/>
          <w:vertAlign w:val="subscript"/>
          <w:lang w:val="hy-AM"/>
        </w:rPr>
      </w:pPr>
      <w:r w:rsidRPr="00BA29F6">
        <w:rPr>
          <w:rFonts w:ascii="Sylfaen" w:hAnsi="Sylfaen" w:cs="GHEA Grapalat"/>
          <w:sz w:val="18"/>
          <w:szCs w:val="18"/>
          <w:u w:val="single"/>
          <w:vertAlign w:val="subscript"/>
          <w:lang w:val="hy-AM"/>
        </w:rPr>
        <w:tab/>
      </w:r>
      <w:r w:rsidRPr="00BA29F6">
        <w:rPr>
          <w:rFonts w:ascii="Sylfaen" w:hAnsi="Sylfaen" w:cs="GHEA Grapalat"/>
          <w:sz w:val="18"/>
          <w:szCs w:val="18"/>
          <w:u w:val="single"/>
          <w:vertAlign w:val="subscript"/>
          <w:lang w:val="hy-AM"/>
        </w:rPr>
        <w:tab/>
      </w:r>
      <w:r w:rsidRPr="00BA29F6">
        <w:rPr>
          <w:rFonts w:ascii="Sylfaen" w:hAnsi="Sylfaen" w:cs="GHEA Grapalat"/>
          <w:sz w:val="18"/>
          <w:szCs w:val="18"/>
          <w:u w:val="single"/>
          <w:vertAlign w:val="subscript"/>
          <w:lang w:val="hy-AM"/>
        </w:rPr>
        <w:tab/>
      </w:r>
      <w:r w:rsidRPr="00BA29F6">
        <w:rPr>
          <w:rFonts w:ascii="Sylfaen" w:hAnsi="Sylfaen" w:cs="GHEA Grapalat"/>
          <w:sz w:val="18"/>
          <w:szCs w:val="18"/>
          <w:vertAlign w:val="subscript"/>
          <w:lang w:val="hy-AM"/>
        </w:rPr>
        <w:t xml:space="preserve">, </w:t>
      </w:r>
      <w:r w:rsidRPr="00BA29F6">
        <w:rPr>
          <w:rFonts w:ascii="Sylfaen" w:hAnsi="Sylfaen" w:cs="GHEA Grapalat"/>
          <w:sz w:val="18"/>
          <w:szCs w:val="18"/>
          <w:lang w:val="hy-AM"/>
        </w:rPr>
        <w:t xml:space="preserve">ի դեմս Ընկերության տնօրեն </w:t>
      </w:r>
      <w:r w:rsidRPr="00BA29F6">
        <w:rPr>
          <w:rFonts w:ascii="Sylfaen" w:hAnsi="Sylfaen" w:cs="GHEA Grapalat"/>
          <w:sz w:val="18"/>
          <w:szCs w:val="18"/>
          <w:u w:val="single"/>
          <w:lang w:val="hy-AM"/>
        </w:rPr>
        <w:tab/>
      </w:r>
      <w:r w:rsidRPr="00BA29F6">
        <w:rPr>
          <w:rFonts w:ascii="Sylfaen" w:hAnsi="Sylfaen" w:cs="GHEA Grapalat"/>
          <w:sz w:val="18"/>
          <w:szCs w:val="18"/>
          <w:u w:val="single"/>
          <w:lang w:val="hy-AM"/>
        </w:rPr>
        <w:tab/>
      </w:r>
      <w:r w:rsidRPr="00BA29F6">
        <w:rPr>
          <w:rFonts w:ascii="Sylfaen" w:hAnsi="Sylfaen" w:cs="GHEA Grapalat"/>
          <w:sz w:val="18"/>
          <w:szCs w:val="18"/>
          <w:u w:val="single"/>
          <w:lang w:val="hy-AM"/>
        </w:rPr>
        <w:tab/>
      </w:r>
      <w:r w:rsidRPr="00BA29F6">
        <w:rPr>
          <w:rFonts w:ascii="Sylfaen" w:hAnsi="Sylfaen" w:cs="GHEA Grapalat"/>
          <w:sz w:val="18"/>
          <w:szCs w:val="18"/>
          <w:u w:val="single"/>
          <w:lang w:val="hy-AM"/>
        </w:rPr>
        <w:tab/>
      </w:r>
      <w:r w:rsidRPr="00BA29F6">
        <w:rPr>
          <w:rFonts w:ascii="Sylfaen" w:hAnsi="Sylfaen" w:cs="GHEA Grapalat"/>
          <w:sz w:val="18"/>
          <w:szCs w:val="18"/>
          <w:u w:val="single"/>
          <w:lang w:val="hy-AM"/>
        </w:rPr>
        <w:tab/>
      </w:r>
      <w:r w:rsidRPr="00BA29F6">
        <w:rPr>
          <w:rFonts w:ascii="Sylfaen" w:hAnsi="Sylfaen" w:cs="GHEA Grapalat"/>
          <w:sz w:val="18"/>
          <w:szCs w:val="18"/>
          <w:u w:val="single"/>
          <w:lang w:val="hy-AM"/>
        </w:rPr>
        <w:tab/>
      </w:r>
      <w:r w:rsidRPr="00BA29F6">
        <w:rPr>
          <w:rFonts w:ascii="Sylfaen" w:hAnsi="Sylfaen" w:cs="GHEA Grapalat"/>
          <w:sz w:val="18"/>
          <w:szCs w:val="18"/>
          <w:u w:val="single"/>
          <w:lang w:val="hy-AM"/>
        </w:rPr>
        <w:tab/>
      </w:r>
    </w:p>
    <w:p w:rsidR="003244E4" w:rsidRPr="00BA29F6" w:rsidRDefault="003244E4" w:rsidP="003244E4">
      <w:pPr>
        <w:jc w:val="both"/>
        <w:rPr>
          <w:rFonts w:ascii="Sylfaen" w:hAnsi="Sylfaen" w:cs="GHEA Grapalat"/>
          <w:sz w:val="18"/>
          <w:szCs w:val="18"/>
          <w:lang w:val="hy-AM"/>
        </w:rPr>
      </w:pPr>
      <w:r w:rsidRPr="00BA29F6">
        <w:rPr>
          <w:rFonts w:ascii="Sylfaen" w:hAnsi="Sylfaen"/>
          <w:sz w:val="18"/>
          <w:szCs w:val="18"/>
          <w:vertAlign w:val="superscript"/>
          <w:lang w:val="hy-AM"/>
        </w:rPr>
        <w:t xml:space="preserve">       Ընկերության անվանումը</w:t>
      </w:r>
      <w:r w:rsidRPr="00BA29F6">
        <w:rPr>
          <w:rFonts w:ascii="Sylfaen" w:hAnsi="Sylfaen" w:cs="GHEA Grapalat"/>
          <w:sz w:val="18"/>
          <w:szCs w:val="18"/>
          <w:vertAlign w:val="subscript"/>
          <w:lang w:val="hy-AM"/>
        </w:rPr>
        <w:tab/>
      </w:r>
      <w:r w:rsidRPr="00BA29F6">
        <w:rPr>
          <w:rFonts w:ascii="Sylfaen" w:hAnsi="Sylfaen" w:cs="GHEA Grapalat"/>
          <w:sz w:val="18"/>
          <w:szCs w:val="18"/>
          <w:vertAlign w:val="subscript"/>
          <w:lang w:val="hy-AM"/>
        </w:rPr>
        <w:tab/>
      </w:r>
      <w:r w:rsidRPr="00BA29F6">
        <w:rPr>
          <w:rFonts w:ascii="Sylfaen" w:hAnsi="Sylfaen" w:cs="GHEA Grapalat"/>
          <w:sz w:val="18"/>
          <w:szCs w:val="18"/>
          <w:vertAlign w:val="subscript"/>
          <w:lang w:val="hy-AM"/>
        </w:rPr>
        <w:tab/>
      </w:r>
      <w:r w:rsidRPr="00BA29F6">
        <w:rPr>
          <w:rFonts w:ascii="Sylfaen" w:hAnsi="Sylfaen" w:cs="GHEA Grapalat"/>
          <w:sz w:val="18"/>
          <w:szCs w:val="18"/>
          <w:vertAlign w:val="subscript"/>
          <w:lang w:val="hy-AM"/>
        </w:rPr>
        <w:tab/>
      </w:r>
      <w:r w:rsidRPr="00BA29F6">
        <w:rPr>
          <w:rFonts w:ascii="Sylfaen" w:hAnsi="Sylfaen" w:cs="GHEA Grapalat"/>
          <w:sz w:val="18"/>
          <w:szCs w:val="18"/>
          <w:vertAlign w:val="subscript"/>
          <w:lang w:val="hy-AM"/>
        </w:rPr>
        <w:tab/>
      </w:r>
      <w:r w:rsidRPr="00BA29F6">
        <w:rPr>
          <w:rFonts w:ascii="Sylfaen" w:hAnsi="Sylfaen"/>
          <w:sz w:val="18"/>
          <w:szCs w:val="18"/>
          <w:vertAlign w:val="superscript"/>
          <w:lang w:val="hy-AM"/>
        </w:rPr>
        <w:t>Ընկերության տնօրենի անուն ազգանունը, անձնագրային տվյալները</w:t>
      </w:r>
      <w:r w:rsidRPr="00BA29F6">
        <w:rPr>
          <w:rFonts w:ascii="Sylfaen" w:hAnsi="Sylfaen" w:cs="GHEA Grapalat"/>
          <w:sz w:val="18"/>
          <w:szCs w:val="18"/>
          <w:vertAlign w:val="subscript"/>
          <w:lang w:val="hy-AM"/>
        </w:rPr>
        <w:t xml:space="preserve">, </w:t>
      </w:r>
      <w:r w:rsidRPr="00BA29F6">
        <w:rPr>
          <w:rFonts w:ascii="Sylfaen" w:hAnsi="Sylfaen"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3244E4" w:rsidRPr="00BA29F6" w:rsidRDefault="003244E4" w:rsidP="003244E4">
      <w:pPr>
        <w:ind w:firstLine="708"/>
        <w:jc w:val="both"/>
        <w:rPr>
          <w:rFonts w:ascii="Sylfaen" w:hAnsi="Sylfaen" w:cs="GHEA Grapalat"/>
          <w:sz w:val="20"/>
          <w:szCs w:val="20"/>
          <w:lang w:val="hy-AM"/>
        </w:rPr>
      </w:pPr>
    </w:p>
    <w:p w:rsidR="003244E4" w:rsidRPr="00BA29F6" w:rsidRDefault="003244E4" w:rsidP="003244E4">
      <w:pPr>
        <w:numPr>
          <w:ilvl w:val="0"/>
          <w:numId w:val="6"/>
        </w:numPr>
        <w:jc w:val="center"/>
        <w:rPr>
          <w:rFonts w:ascii="Sylfaen" w:hAnsi="Sylfaen" w:cs="GHEA Grapalat"/>
          <w:bCs/>
          <w:sz w:val="18"/>
          <w:szCs w:val="18"/>
          <w:lang w:val="pt-BR"/>
        </w:rPr>
      </w:pPr>
      <w:r w:rsidRPr="00BA29F6">
        <w:rPr>
          <w:rFonts w:ascii="Sylfaen" w:hAnsi="Sylfaen" w:cs="GHEA Grapalat"/>
          <w:sz w:val="18"/>
          <w:szCs w:val="18"/>
          <w:lang w:val="hy-AM"/>
        </w:rPr>
        <w:t xml:space="preserve"> Հ</w:t>
      </w:r>
      <w:r w:rsidRPr="00BA29F6">
        <w:rPr>
          <w:rFonts w:ascii="Sylfaen" w:hAnsi="Sylfaen" w:cs="GHEA Grapalat"/>
          <w:sz w:val="18"/>
          <w:szCs w:val="18"/>
        </w:rPr>
        <w:t>ամաձայնության առարկան</w:t>
      </w:r>
    </w:p>
    <w:p w:rsidR="003244E4" w:rsidRPr="00BA29F6" w:rsidRDefault="003244E4" w:rsidP="003244E4">
      <w:pPr>
        <w:jc w:val="both"/>
        <w:rPr>
          <w:rFonts w:ascii="Sylfaen" w:hAnsi="Sylfaen" w:cs="GHEA Grapalat"/>
          <w:bCs/>
          <w:sz w:val="18"/>
          <w:szCs w:val="18"/>
          <w:lang w:val="pt-BR"/>
        </w:rPr>
      </w:pPr>
      <w:r w:rsidRPr="00BA29F6">
        <w:rPr>
          <w:rFonts w:ascii="Sylfaen" w:hAnsi="Sylfaen" w:cs="GHEA Grapalat"/>
          <w:sz w:val="18"/>
          <w:szCs w:val="18"/>
          <w:lang w:val="pt-BR"/>
        </w:rPr>
        <w:tab/>
      </w:r>
      <w:r w:rsidRPr="00BA29F6">
        <w:rPr>
          <w:rFonts w:ascii="Sylfaen" w:hAnsi="Sylfaen" w:cs="GHEA Grapalat"/>
          <w:sz w:val="18"/>
          <w:szCs w:val="18"/>
          <w:lang w:val="pt-BR"/>
        </w:rPr>
        <w:tab/>
      </w:r>
    </w:p>
    <w:p w:rsidR="003244E4" w:rsidRPr="00BA29F6" w:rsidRDefault="003244E4" w:rsidP="00AD30A9">
      <w:pPr>
        <w:numPr>
          <w:ilvl w:val="1"/>
          <w:numId w:val="7"/>
        </w:numPr>
        <w:ind w:left="0" w:firstLine="426"/>
        <w:jc w:val="both"/>
        <w:rPr>
          <w:rFonts w:ascii="Sylfaen" w:hAnsi="Sylfaen" w:cs="GHEA Grapalat"/>
          <w:sz w:val="18"/>
          <w:szCs w:val="18"/>
          <w:lang w:val="pt-BR"/>
        </w:rPr>
      </w:pPr>
      <w:r w:rsidRPr="00BA29F6">
        <w:rPr>
          <w:rFonts w:ascii="Sylfaen" w:hAnsi="Sylfaen" w:cs="GHEA Grapalat"/>
          <w:sz w:val="18"/>
          <w:szCs w:val="18"/>
          <w:lang w:val="pt-BR"/>
        </w:rPr>
        <w:t xml:space="preserve">Ընկերությունը մասնակցում է </w:t>
      </w:r>
      <w:r w:rsidR="00AD30A9" w:rsidRPr="00BA29F6">
        <w:rPr>
          <w:rFonts w:ascii="Sylfaen" w:hAnsi="Sylfaen"/>
          <w:lang w:val="af-ZA"/>
        </w:rPr>
        <w:t>&lt;&lt;</w:t>
      </w:r>
      <w:r w:rsidR="00366957" w:rsidRPr="00BA29F6">
        <w:rPr>
          <w:rFonts w:ascii="Sylfaen" w:hAnsi="Sylfaen"/>
          <w:lang w:val="hy-AM"/>
        </w:rPr>
        <w:t>Հայաստանի ազգային կինոկենտրոն</w:t>
      </w:r>
      <w:r w:rsidR="00AD30A9" w:rsidRPr="00BA29F6">
        <w:rPr>
          <w:rFonts w:ascii="Sylfaen" w:hAnsi="Sylfaen"/>
          <w:lang w:val="af-ZA"/>
        </w:rPr>
        <w:t>&gt;&gt; ՊՈԱԿ</w:t>
      </w:r>
      <w:r w:rsidRPr="00BA29F6">
        <w:rPr>
          <w:rFonts w:ascii="Sylfaen" w:hAnsi="Sylfaen" w:cs="GHEA Grapalat"/>
          <w:sz w:val="18"/>
          <w:szCs w:val="18"/>
          <w:lang w:val="pt-BR"/>
        </w:rPr>
        <w:t xml:space="preserve">  (այսուհետ` Պատվիրատու) կողմից </w:t>
      </w:r>
      <w:r w:rsidR="00AD30A9" w:rsidRPr="00BA29F6">
        <w:rPr>
          <w:rFonts w:ascii="Sylfaen" w:hAnsi="Sylfaen" w:cs="GHEA Grapalat"/>
          <w:sz w:val="18"/>
          <w:szCs w:val="18"/>
          <w:lang w:val="pt-BR"/>
        </w:rPr>
        <w:t>Կ</w:t>
      </w:r>
      <w:r w:rsidRPr="00BA29F6">
        <w:rPr>
          <w:rFonts w:ascii="Sylfaen" w:hAnsi="Sylfaen" w:cs="GHEA Grapalat"/>
          <w:sz w:val="18"/>
          <w:szCs w:val="18"/>
          <w:lang w:val="pt-BR"/>
        </w:rPr>
        <w:t>ազմակերպված</w:t>
      </w:r>
      <w:r w:rsidR="00995F65" w:rsidRPr="00BA29F6">
        <w:rPr>
          <w:rFonts w:ascii="Sylfaen" w:hAnsi="Sylfaen"/>
          <w:i/>
          <w:lang w:val="es-ES"/>
        </w:rPr>
        <w:t>«</w:t>
      </w:r>
      <w:r w:rsidR="00995F65" w:rsidRPr="00BA29F6">
        <w:rPr>
          <w:rFonts w:ascii="Sylfaen" w:hAnsi="Sylfaen"/>
          <w:i/>
          <w:lang w:val="hy-AM"/>
        </w:rPr>
        <w:t>ՀԱԿ</w:t>
      </w:r>
      <w:r w:rsidR="00995F65" w:rsidRPr="00BA29F6">
        <w:rPr>
          <w:rFonts w:ascii="Sylfaen" w:hAnsi="Sylfaen"/>
          <w:i/>
          <w:lang w:val="es-ES"/>
        </w:rPr>
        <w:t xml:space="preserve"> –ԳՀ</w:t>
      </w:r>
      <w:r w:rsidR="008E5985">
        <w:rPr>
          <w:rFonts w:ascii="Sylfaen" w:hAnsi="Sylfaen"/>
          <w:i/>
          <w:lang w:val="hy-AM"/>
        </w:rPr>
        <w:t>Ծ</w:t>
      </w:r>
      <w:r w:rsidR="00995F65" w:rsidRPr="00BA29F6">
        <w:rPr>
          <w:rFonts w:ascii="Sylfaen" w:hAnsi="Sylfaen"/>
          <w:i/>
          <w:lang w:val="es-ES"/>
        </w:rPr>
        <w:t>ՁԲ</w:t>
      </w:r>
      <w:r w:rsidR="00995F65" w:rsidRPr="00BA29F6">
        <w:rPr>
          <w:rFonts w:ascii="Sylfaen" w:hAnsi="Sylfaen"/>
          <w:i/>
          <w:lang w:val="af-ZA"/>
        </w:rPr>
        <w:t>-19/1</w:t>
      </w:r>
      <w:r w:rsidR="008E5985">
        <w:rPr>
          <w:rFonts w:ascii="Sylfaen" w:hAnsi="Sylfaen"/>
          <w:i/>
          <w:lang w:val="hy-AM"/>
        </w:rPr>
        <w:t>1</w:t>
      </w:r>
      <w:r w:rsidR="00995F65" w:rsidRPr="00BA29F6">
        <w:rPr>
          <w:rFonts w:ascii="Sylfaen" w:hAnsi="Sylfaen"/>
          <w:lang w:val="af-ZA"/>
        </w:rPr>
        <w:t>»</w:t>
      </w:r>
      <w:r w:rsidRPr="00BA29F6">
        <w:rPr>
          <w:rFonts w:ascii="Sylfaen" w:hAnsi="Sylfaen" w:cs="GHEA Grapalat"/>
          <w:sz w:val="18"/>
          <w:szCs w:val="18"/>
          <w:lang w:val="pt-BR"/>
        </w:rPr>
        <w:t>ծածկագրով գնման ընթացակարգին:</w:t>
      </w:r>
    </w:p>
    <w:p w:rsidR="00AD30A9" w:rsidRPr="00BA29F6" w:rsidRDefault="00AD30A9" w:rsidP="00AD30A9">
      <w:pPr>
        <w:ind w:left="426"/>
        <w:jc w:val="both"/>
        <w:rPr>
          <w:rFonts w:ascii="Sylfaen" w:hAnsi="Sylfaen"/>
          <w:sz w:val="18"/>
          <w:szCs w:val="18"/>
          <w:vertAlign w:val="superscript"/>
          <w:lang w:val="pt-BR"/>
        </w:rPr>
      </w:pPr>
    </w:p>
    <w:p w:rsidR="003244E4" w:rsidRPr="00BA29F6" w:rsidRDefault="003244E4" w:rsidP="00AD30A9">
      <w:pPr>
        <w:ind w:left="426"/>
        <w:jc w:val="both"/>
        <w:rPr>
          <w:rFonts w:ascii="Sylfaen" w:hAnsi="Sylfaen" w:cs="GHEA Grapalat"/>
          <w:color w:val="5B9BD5"/>
          <w:sz w:val="18"/>
          <w:szCs w:val="18"/>
          <w:lang w:val="hy-AM"/>
        </w:rPr>
      </w:pPr>
      <w:r w:rsidRPr="00BA29F6">
        <w:rPr>
          <w:rFonts w:ascii="Sylfaen" w:hAnsi="Sylfaen" w:cs="GHEA Grapalat"/>
          <w:sz w:val="18"/>
          <w:szCs w:val="18"/>
          <w:lang w:val="pt-BR"/>
        </w:rPr>
        <w:t xml:space="preserve">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3244E4" w:rsidRPr="00BA29F6" w:rsidRDefault="003244E4" w:rsidP="003244E4">
      <w:pPr>
        <w:numPr>
          <w:ilvl w:val="1"/>
          <w:numId w:val="7"/>
        </w:numPr>
        <w:ind w:left="0" w:firstLine="426"/>
        <w:jc w:val="both"/>
        <w:rPr>
          <w:rFonts w:ascii="Sylfaen" w:hAnsi="Sylfaen" w:cs="GHEA Grapalat"/>
          <w:color w:val="000000"/>
          <w:sz w:val="18"/>
          <w:szCs w:val="18"/>
          <w:lang w:val="pt-BR"/>
        </w:rPr>
      </w:pPr>
      <w:r w:rsidRPr="00BA29F6">
        <w:rPr>
          <w:rFonts w:ascii="Sylfaen" w:hAnsi="Sylfaen" w:cs="GHEA Grapalat"/>
          <w:color w:val="000000"/>
          <w:sz w:val="18"/>
          <w:szCs w:val="18"/>
          <w:lang w:val="pt-BR"/>
        </w:rPr>
        <w:t>Ընկերությունը</w:t>
      </w:r>
      <w:r w:rsidRPr="00BA29F6">
        <w:rPr>
          <w:rFonts w:ascii="Sylfaen" w:hAnsi="Sylfaen" w:cs="GHEA Grapalat"/>
          <w:color w:val="000000"/>
          <w:sz w:val="18"/>
          <w:szCs w:val="18"/>
          <w:lang w:val="hy-AM"/>
        </w:rPr>
        <w:t xml:space="preserve"> սույն </w:t>
      </w:r>
      <w:r w:rsidRPr="00BA29F6">
        <w:rPr>
          <w:rFonts w:ascii="Sylfaen" w:hAnsi="Sylfaen" w:cs="GHEA Grapalat"/>
          <w:color w:val="000000"/>
          <w:sz w:val="18"/>
          <w:szCs w:val="18"/>
          <w:lang w:val="pt-BR"/>
        </w:rPr>
        <w:t>տուժանքի համաձայնագ</w:t>
      </w:r>
      <w:r w:rsidRPr="00BA29F6">
        <w:rPr>
          <w:rFonts w:ascii="Sylfaen" w:hAnsi="Sylfaen" w:cs="GHEA Grapalat"/>
          <w:color w:val="000000"/>
          <w:sz w:val="18"/>
          <w:szCs w:val="18"/>
          <w:lang w:val="hy-AM"/>
        </w:rPr>
        <w:t>ր</w:t>
      </w:r>
      <w:r w:rsidRPr="00BA29F6">
        <w:rPr>
          <w:rFonts w:ascii="Sylfaen" w:hAnsi="Sylfaen" w:cs="GHEA Grapalat"/>
          <w:color w:val="000000"/>
          <w:sz w:val="18"/>
          <w:szCs w:val="18"/>
          <w:lang w:val="pt-BR"/>
        </w:rPr>
        <w:t>ի</w:t>
      </w:r>
      <w:r w:rsidRPr="00BA29F6">
        <w:rPr>
          <w:rFonts w:ascii="Sylfaen" w:hAnsi="Sylfaen"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3244E4" w:rsidRPr="00BA29F6" w:rsidRDefault="003244E4" w:rsidP="003244E4">
      <w:pPr>
        <w:ind w:firstLine="426"/>
        <w:jc w:val="both"/>
        <w:rPr>
          <w:rFonts w:ascii="Sylfaen" w:hAnsi="Sylfaen" w:cs="GHEA Grapalat"/>
          <w:color w:val="000000"/>
          <w:sz w:val="18"/>
          <w:szCs w:val="18"/>
          <w:lang w:val="hy-AM"/>
        </w:rPr>
      </w:pPr>
      <w:r w:rsidRPr="00BA29F6">
        <w:rPr>
          <w:rFonts w:ascii="Sylfaen" w:hAnsi="Sylfaen"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3244E4" w:rsidRPr="00BA29F6" w:rsidRDefault="003244E4" w:rsidP="003244E4">
      <w:pPr>
        <w:ind w:firstLine="426"/>
        <w:jc w:val="both"/>
        <w:rPr>
          <w:rFonts w:ascii="Sylfaen" w:hAnsi="Sylfaen" w:cs="GHEA Grapalat"/>
          <w:color w:val="000000"/>
          <w:sz w:val="18"/>
          <w:szCs w:val="18"/>
          <w:lang w:val="hy-AM"/>
        </w:rPr>
      </w:pPr>
      <w:r w:rsidRPr="00BA29F6">
        <w:rPr>
          <w:rFonts w:ascii="Sylfaen" w:hAnsi="Sylfaen" w:cs="GHEA Grapalat"/>
          <w:color w:val="000000"/>
          <w:sz w:val="18"/>
          <w:szCs w:val="18"/>
          <w:lang w:val="hy-AM"/>
        </w:rPr>
        <w:t xml:space="preserve"> բ) Պահանջագիրը հիմք է հանդիսանում Վճարող Բանկի համար` Պահանջագրով նշված ամբողջ գումարը </w:t>
      </w:r>
      <w:r w:rsidRPr="00BA29F6">
        <w:rPr>
          <w:rFonts w:ascii="Sylfaen" w:hAnsi="Sylfaen" w:cs="GHEA Grapalat"/>
          <w:color w:val="000000"/>
          <w:sz w:val="18"/>
          <w:szCs w:val="18"/>
          <w:lang w:val="pt-BR"/>
        </w:rPr>
        <w:t>Ընկերության</w:t>
      </w:r>
      <w:r w:rsidRPr="00BA29F6">
        <w:rPr>
          <w:rFonts w:ascii="Sylfaen" w:hAnsi="Sylfaen" w:cs="GHEA Grapalat"/>
          <w:color w:val="000000"/>
          <w:sz w:val="18"/>
          <w:szCs w:val="18"/>
          <w:lang w:val="hy-AM"/>
        </w:rPr>
        <w:t xml:space="preserve"> հաշվից  գանձելու համար՝ առանց լրացուցիչ ակցեպտավորման: </w:t>
      </w:r>
    </w:p>
    <w:p w:rsidR="003244E4" w:rsidRPr="00BA29F6" w:rsidRDefault="003244E4" w:rsidP="003244E4">
      <w:pPr>
        <w:ind w:firstLine="426"/>
        <w:jc w:val="both"/>
        <w:rPr>
          <w:rFonts w:ascii="Sylfaen" w:hAnsi="Sylfaen" w:cs="GHEA Grapalat"/>
          <w:color w:val="000000"/>
          <w:sz w:val="18"/>
          <w:szCs w:val="18"/>
          <w:lang w:val="hy-AM"/>
        </w:rPr>
      </w:pPr>
      <w:r w:rsidRPr="00BA29F6">
        <w:rPr>
          <w:rFonts w:ascii="Sylfaen" w:hAnsi="Sylfaen" w:cs="GHEA Grapalat"/>
          <w:color w:val="000000"/>
          <w:sz w:val="18"/>
          <w:szCs w:val="18"/>
          <w:lang w:val="hy-AM"/>
        </w:rPr>
        <w:t xml:space="preserve">գ)  </w:t>
      </w:r>
      <w:r w:rsidRPr="00BA29F6">
        <w:rPr>
          <w:rFonts w:ascii="Sylfaen" w:hAnsi="Sylfaen" w:cs="GHEA Grapalat"/>
          <w:color w:val="000000"/>
          <w:sz w:val="18"/>
          <w:szCs w:val="18"/>
          <w:lang w:val="pt-BR"/>
        </w:rPr>
        <w:t>Ընկերությունը</w:t>
      </w:r>
      <w:r w:rsidRPr="00BA29F6">
        <w:rPr>
          <w:rFonts w:ascii="Sylfaen" w:hAnsi="Sylfaen"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3244E4" w:rsidRPr="00BA29F6" w:rsidRDefault="003244E4" w:rsidP="003244E4">
      <w:pPr>
        <w:ind w:left="426"/>
        <w:jc w:val="both"/>
        <w:rPr>
          <w:rFonts w:ascii="Sylfaen" w:hAnsi="Sylfaen" w:cs="GHEA Grapalat"/>
          <w:color w:val="000000"/>
          <w:sz w:val="18"/>
          <w:szCs w:val="18"/>
          <w:lang w:val="hy-AM"/>
        </w:rPr>
      </w:pPr>
      <w:r w:rsidRPr="00BA29F6">
        <w:rPr>
          <w:rFonts w:ascii="Sylfaen" w:hAnsi="Sylfaen" w:cs="GHEA Grapalat"/>
          <w:color w:val="000000"/>
          <w:sz w:val="18"/>
          <w:szCs w:val="18"/>
          <w:lang w:val="hy-AM"/>
        </w:rPr>
        <w:t xml:space="preserve">դ) </w:t>
      </w:r>
      <w:r w:rsidRPr="00BA29F6">
        <w:rPr>
          <w:rFonts w:ascii="Sylfaen" w:hAnsi="Sylfaen" w:cs="GHEA Grapalat"/>
          <w:color w:val="000000"/>
          <w:sz w:val="18"/>
          <w:szCs w:val="18"/>
          <w:lang w:val="pt-BR"/>
        </w:rPr>
        <w:t>Ընկերությունը</w:t>
      </w:r>
      <w:r w:rsidRPr="00BA29F6">
        <w:rPr>
          <w:rFonts w:ascii="Sylfaen" w:hAnsi="Sylfaen" w:cs="GHEA Grapalat"/>
          <w:color w:val="000000"/>
          <w:sz w:val="18"/>
          <w:szCs w:val="18"/>
          <w:lang w:val="hy-AM"/>
        </w:rPr>
        <w:t xml:space="preserve"> հավաստում է, որ Պահանջագիրը ակցեպտավորել է տուժանքի ամբողջ գումարով:</w:t>
      </w:r>
    </w:p>
    <w:p w:rsidR="003244E4" w:rsidRPr="00BA29F6" w:rsidRDefault="003244E4" w:rsidP="003244E4">
      <w:pPr>
        <w:ind w:firstLine="426"/>
        <w:jc w:val="both"/>
        <w:rPr>
          <w:rFonts w:ascii="Sylfaen" w:hAnsi="Sylfaen" w:cs="GHEA Grapalat"/>
          <w:sz w:val="18"/>
          <w:szCs w:val="18"/>
          <w:lang w:val="hy-AM"/>
        </w:rPr>
      </w:pPr>
      <w:r w:rsidRPr="00BA29F6">
        <w:rPr>
          <w:rFonts w:ascii="Sylfaen" w:hAnsi="Sylfaen"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3244E4" w:rsidRPr="00BA29F6" w:rsidRDefault="003244E4" w:rsidP="003244E4">
      <w:pPr>
        <w:numPr>
          <w:ilvl w:val="1"/>
          <w:numId w:val="7"/>
        </w:numPr>
        <w:ind w:left="0" w:firstLine="426"/>
        <w:jc w:val="both"/>
        <w:rPr>
          <w:rFonts w:ascii="Sylfaen" w:hAnsi="Sylfaen" w:cs="GHEA Grapalat"/>
          <w:sz w:val="18"/>
          <w:szCs w:val="18"/>
          <w:lang w:val="pt-BR"/>
        </w:rPr>
      </w:pPr>
      <w:r w:rsidRPr="00BA29F6">
        <w:rPr>
          <w:rFonts w:ascii="Sylfaen" w:hAnsi="Sylfaen"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A29F6">
        <w:rPr>
          <w:rFonts w:ascii="Sylfaen" w:hAnsi="Sylfaen" w:cs="GHEA Grapalat"/>
          <w:sz w:val="18"/>
          <w:szCs w:val="18"/>
          <w:lang w:val="hy-AM"/>
        </w:rPr>
        <w:t xml:space="preserve">Պահանջագիրը բնօրինակներով </w:t>
      </w:r>
      <w:r w:rsidRPr="00BA29F6">
        <w:rPr>
          <w:rFonts w:ascii="Sylfaen" w:hAnsi="Sylfaen" w:cs="GHEA Grapalat"/>
          <w:sz w:val="18"/>
          <w:szCs w:val="18"/>
          <w:lang w:val="pt-BR"/>
        </w:rPr>
        <w:t xml:space="preserve">ներկայացնում է </w:t>
      </w:r>
      <w:r w:rsidRPr="00BA29F6">
        <w:rPr>
          <w:rFonts w:ascii="Sylfaen" w:hAnsi="Sylfaen" w:cs="GHEA Grapalat"/>
          <w:sz w:val="18"/>
          <w:szCs w:val="18"/>
          <w:lang w:val="hy-AM"/>
        </w:rPr>
        <w:t>Վճարող Բանկին</w:t>
      </w:r>
      <w:r w:rsidRPr="00BA29F6">
        <w:rPr>
          <w:rFonts w:ascii="Sylfaen" w:hAnsi="Sylfaen" w:cs="GHEA Grapalat"/>
          <w:sz w:val="18"/>
          <w:szCs w:val="18"/>
          <w:lang w:val="pt-BR"/>
        </w:rPr>
        <w:t xml:space="preserve">` այդ մասին գրավոր տեղեկացնելով Ընկերությանը: Սույն տուժանքի համաձայնագիրը և կից </w:t>
      </w:r>
      <w:r w:rsidRPr="00BA29F6">
        <w:rPr>
          <w:rFonts w:ascii="Sylfaen" w:hAnsi="Sylfaen" w:cs="GHEA Grapalat"/>
          <w:sz w:val="18"/>
          <w:szCs w:val="18"/>
          <w:lang w:val="hy-AM"/>
        </w:rPr>
        <w:t>Պահանջագիրը</w:t>
      </w:r>
      <w:r w:rsidRPr="00BA29F6">
        <w:rPr>
          <w:rFonts w:ascii="Sylfaen" w:hAnsi="Sylfaen" w:cs="GHEA Grapalat"/>
          <w:sz w:val="18"/>
          <w:szCs w:val="18"/>
        </w:rPr>
        <w:t>էլեկտրոնայինթվայինստորագրությամբհաստատվածլինելուդեպքումդրանքՎճարողԲանկինեններկայացվումէլեկտրոնայինկրիչներով</w:t>
      </w:r>
      <w:r w:rsidRPr="00BA29F6">
        <w:rPr>
          <w:rFonts w:ascii="Sylfaen" w:hAnsi="Sylfaen" w:cs="GHEA Grapalat"/>
          <w:sz w:val="18"/>
          <w:szCs w:val="18"/>
          <w:lang w:val="pt-BR"/>
        </w:rPr>
        <w:t xml:space="preserve">, </w:t>
      </w:r>
      <w:r w:rsidRPr="00BA29F6">
        <w:rPr>
          <w:rFonts w:ascii="Sylfaen" w:hAnsi="Sylfaen" w:cs="GHEA Grapalat"/>
          <w:sz w:val="18"/>
          <w:szCs w:val="18"/>
        </w:rPr>
        <w:t>ինչպեսնաևդրանցիցարտատպվածթղթայինտարբերակներով</w:t>
      </w:r>
      <w:r w:rsidRPr="00BA29F6">
        <w:rPr>
          <w:rFonts w:ascii="Sylfaen" w:hAnsi="Sylfaen" w:cs="GHEA Grapalat"/>
          <w:sz w:val="18"/>
          <w:szCs w:val="18"/>
          <w:lang w:val="pt-BR"/>
        </w:rPr>
        <w:t>:</w:t>
      </w:r>
    </w:p>
    <w:p w:rsidR="003244E4" w:rsidRPr="00BA29F6" w:rsidRDefault="003244E4" w:rsidP="003244E4">
      <w:pPr>
        <w:numPr>
          <w:ilvl w:val="1"/>
          <w:numId w:val="7"/>
        </w:numPr>
        <w:ind w:left="0" w:firstLine="426"/>
        <w:jc w:val="both"/>
        <w:rPr>
          <w:rFonts w:ascii="Sylfaen" w:hAnsi="Sylfaen" w:cs="GHEA Grapalat"/>
          <w:color w:val="000000"/>
          <w:sz w:val="18"/>
          <w:szCs w:val="18"/>
          <w:lang w:val="hy-AM"/>
        </w:rPr>
      </w:pPr>
      <w:r w:rsidRPr="00BA29F6">
        <w:rPr>
          <w:rFonts w:ascii="Sylfaen" w:hAnsi="Sylfaen" w:cs="GHEA Grapalat"/>
          <w:color w:val="000000"/>
          <w:sz w:val="18"/>
          <w:szCs w:val="18"/>
          <w:lang w:val="hy-AM"/>
        </w:rPr>
        <w:t xml:space="preserve"> Պատվիրատուն Վճարող բանկին կարող է ներկայացնել այլ լրացուցիչ փաստաթղթեր:</w:t>
      </w:r>
    </w:p>
    <w:p w:rsidR="003244E4" w:rsidRPr="00BA29F6" w:rsidRDefault="003244E4" w:rsidP="003244E4">
      <w:pPr>
        <w:numPr>
          <w:ilvl w:val="1"/>
          <w:numId w:val="7"/>
        </w:numPr>
        <w:ind w:left="0" w:firstLine="426"/>
        <w:jc w:val="both"/>
        <w:rPr>
          <w:rFonts w:ascii="Sylfaen" w:hAnsi="Sylfaen" w:cs="GHEA Grapalat"/>
          <w:sz w:val="18"/>
          <w:szCs w:val="18"/>
          <w:lang w:val="pt-BR"/>
        </w:rPr>
      </w:pPr>
      <w:r w:rsidRPr="00BA29F6">
        <w:rPr>
          <w:rFonts w:ascii="Sylfaen" w:hAnsi="Sylfaen" w:cs="GHEA Grapalat"/>
          <w:sz w:val="18"/>
          <w:szCs w:val="18"/>
          <w:lang w:val="hy-AM"/>
        </w:rPr>
        <w:t>Վճարող Բանկի կողմից Պ</w:t>
      </w:r>
      <w:r w:rsidRPr="00BA29F6">
        <w:rPr>
          <w:rFonts w:ascii="Sylfaen" w:hAnsi="Sylfaen" w:cs="GHEA Grapalat"/>
          <w:sz w:val="18"/>
          <w:szCs w:val="18"/>
          <w:lang w:val="pt-BR"/>
        </w:rPr>
        <w:t xml:space="preserve">ահանջագրում նշված գումարի վճարման հետևանքով </w:t>
      </w:r>
      <w:r w:rsidRPr="00BA29F6">
        <w:rPr>
          <w:rFonts w:ascii="Sylfaen" w:hAnsi="Sylfaen" w:cs="GHEA Grapalat"/>
          <w:sz w:val="18"/>
          <w:szCs w:val="18"/>
          <w:lang w:val="hy-AM"/>
        </w:rPr>
        <w:t xml:space="preserve">Ընկերության </w:t>
      </w:r>
      <w:r w:rsidRPr="00BA29F6">
        <w:rPr>
          <w:rFonts w:ascii="Sylfaen" w:hAnsi="Sylfaen" w:cs="GHEA Grapalat"/>
          <w:sz w:val="18"/>
          <w:szCs w:val="18"/>
          <w:lang w:val="pt-BR"/>
        </w:rPr>
        <w:t xml:space="preserve">առաջացած ռիսկերի (Ընկերության կրած վնասների) </w:t>
      </w:r>
      <w:r w:rsidRPr="00BA29F6">
        <w:rPr>
          <w:rFonts w:ascii="Sylfaen" w:hAnsi="Sylfaen" w:cs="GHEA Grapalat"/>
          <w:sz w:val="18"/>
          <w:szCs w:val="18"/>
          <w:lang w:val="hy-AM"/>
        </w:rPr>
        <w:t xml:space="preserve">և բացասական հետևանքների </w:t>
      </w:r>
      <w:r w:rsidRPr="00BA29F6">
        <w:rPr>
          <w:rFonts w:ascii="Sylfaen" w:hAnsi="Sylfaen" w:cs="GHEA Grapalat"/>
          <w:sz w:val="18"/>
          <w:szCs w:val="18"/>
          <w:lang w:val="pt-BR"/>
        </w:rPr>
        <w:t>համար Բանկը</w:t>
      </w:r>
      <w:r w:rsidRPr="00BA29F6">
        <w:rPr>
          <w:rFonts w:ascii="Sylfaen" w:hAnsi="Sylfaen" w:cs="GHEA Grapalat"/>
          <w:sz w:val="18"/>
          <w:szCs w:val="18"/>
          <w:lang w:val="hy-AM"/>
        </w:rPr>
        <w:t xml:space="preserve"> որևէ</w:t>
      </w:r>
      <w:r w:rsidRPr="00BA29F6">
        <w:rPr>
          <w:rFonts w:ascii="Sylfaen" w:hAnsi="Sylfaen" w:cs="GHEA Grapalat"/>
          <w:sz w:val="18"/>
          <w:szCs w:val="18"/>
          <w:lang w:val="pt-BR"/>
        </w:rPr>
        <w:t xml:space="preserve"> պատասխանատվություն չի կրում</w:t>
      </w:r>
      <w:r w:rsidRPr="00BA29F6">
        <w:rPr>
          <w:rFonts w:ascii="Sylfaen" w:hAnsi="Sylfaen" w:cs="GHEA Grapalat"/>
          <w:sz w:val="18"/>
          <w:szCs w:val="18"/>
          <w:lang w:val="hy-AM"/>
        </w:rPr>
        <w:t>:Բանկը պարտավոր չէ ստուգելու Ընկերության կողմից պայմանագրի պայմանները խախտելու փաստերը:</w:t>
      </w:r>
    </w:p>
    <w:p w:rsidR="003244E4" w:rsidRPr="00BA29F6" w:rsidRDefault="003244E4" w:rsidP="003244E4">
      <w:pPr>
        <w:numPr>
          <w:ilvl w:val="1"/>
          <w:numId w:val="7"/>
        </w:numPr>
        <w:ind w:left="0" w:firstLine="426"/>
        <w:jc w:val="both"/>
        <w:rPr>
          <w:rFonts w:ascii="Sylfaen" w:hAnsi="Sylfaen" w:cs="GHEA Grapalat"/>
          <w:sz w:val="18"/>
          <w:szCs w:val="18"/>
          <w:lang w:val="pt-BR"/>
        </w:rPr>
      </w:pPr>
      <w:r w:rsidRPr="00BA29F6">
        <w:rPr>
          <w:rFonts w:ascii="Sylfaen" w:hAnsi="Sylfaen" w:cs="GHEA Grapalat"/>
          <w:sz w:val="18"/>
          <w:szCs w:val="18"/>
          <w:lang w:val="hy-AM"/>
        </w:rPr>
        <w:t>Այն դեպքում</w:t>
      </w:r>
      <w:r w:rsidRPr="00BA29F6">
        <w:rPr>
          <w:rFonts w:ascii="Sylfaen" w:hAnsi="Sylfaen" w:cs="GHEA Grapalat"/>
          <w:sz w:val="18"/>
          <w:szCs w:val="18"/>
          <w:lang w:val="pt-BR"/>
        </w:rPr>
        <w:t>,</w:t>
      </w:r>
      <w:r w:rsidRPr="00BA29F6">
        <w:rPr>
          <w:rFonts w:ascii="Sylfaen" w:hAnsi="Sylfaen" w:cs="GHEA Grapalat"/>
          <w:sz w:val="18"/>
          <w:szCs w:val="18"/>
          <w:lang w:val="hy-AM"/>
        </w:rPr>
        <w:t xml:space="preserve"> երբ Ընկերության հաշվի միջոցները չեն բավարարում</w:t>
      </w:r>
      <w:r w:rsidRPr="00BA29F6">
        <w:rPr>
          <w:rFonts w:ascii="Sylfaen" w:hAnsi="Sylfaen" w:cs="GHEA Grapalat"/>
          <w:sz w:val="18"/>
          <w:szCs w:val="18"/>
        </w:rPr>
        <w:t>՝Վճարողբանկըվճարմանպահանջագիրըստանալուցհետո՝</w:t>
      </w:r>
      <w:r w:rsidRPr="00BA29F6">
        <w:rPr>
          <w:rFonts w:ascii="Sylfaen" w:hAnsi="Sylfaen" w:cs="GHEA Grapalat"/>
          <w:sz w:val="18"/>
          <w:szCs w:val="18"/>
          <w:lang w:val="pt-BR"/>
        </w:rPr>
        <w:t xml:space="preserve"> 2 (</w:t>
      </w:r>
      <w:r w:rsidRPr="00BA29F6">
        <w:rPr>
          <w:rFonts w:ascii="Sylfaen" w:hAnsi="Sylfaen" w:cs="GHEA Grapalat"/>
          <w:sz w:val="18"/>
          <w:szCs w:val="18"/>
        </w:rPr>
        <w:t>երկու</w:t>
      </w:r>
      <w:r w:rsidRPr="00BA29F6">
        <w:rPr>
          <w:rFonts w:ascii="Sylfaen" w:hAnsi="Sylfaen" w:cs="GHEA Grapalat"/>
          <w:sz w:val="18"/>
          <w:szCs w:val="18"/>
          <w:lang w:val="pt-BR"/>
        </w:rPr>
        <w:t xml:space="preserve">) </w:t>
      </w:r>
      <w:r w:rsidRPr="00BA29F6">
        <w:rPr>
          <w:rFonts w:ascii="Sylfaen" w:hAnsi="Sylfaen" w:cs="GHEA Grapalat"/>
          <w:sz w:val="18"/>
          <w:szCs w:val="18"/>
        </w:rPr>
        <w:t>աշխատանքայինօրվաընթացքումպետքէտեղեկացնիՊատվիրատուին՝գրավորձևով</w:t>
      </w:r>
      <w:r w:rsidRPr="00BA29F6">
        <w:rPr>
          <w:rFonts w:ascii="Sylfaen" w:hAnsi="Sylfaen" w:cs="GHEA Grapalat"/>
          <w:sz w:val="18"/>
          <w:szCs w:val="18"/>
          <w:lang w:val="pt-BR"/>
        </w:rPr>
        <w:t>:</w:t>
      </w:r>
    </w:p>
    <w:p w:rsidR="003244E4" w:rsidRPr="00BA29F6" w:rsidRDefault="003244E4" w:rsidP="003244E4">
      <w:pPr>
        <w:numPr>
          <w:ilvl w:val="1"/>
          <w:numId w:val="7"/>
        </w:numPr>
        <w:ind w:left="0" w:firstLine="426"/>
        <w:jc w:val="both"/>
        <w:rPr>
          <w:rFonts w:ascii="Sylfaen" w:hAnsi="Sylfaen" w:cs="GHEA Grapalat"/>
          <w:sz w:val="18"/>
          <w:szCs w:val="18"/>
          <w:lang w:val="pt-BR"/>
        </w:rPr>
      </w:pPr>
      <w:r w:rsidRPr="00BA29F6">
        <w:rPr>
          <w:rFonts w:ascii="Sylfaen" w:hAnsi="Sylfaen" w:cs="GHEA Grapalat"/>
          <w:sz w:val="18"/>
          <w:szCs w:val="18"/>
          <w:lang w:val="pt-BR"/>
        </w:rPr>
        <w:t xml:space="preserve"> Սույն համաձայնագիրը և կից </w:t>
      </w:r>
      <w:r w:rsidRPr="00BA29F6">
        <w:rPr>
          <w:rFonts w:ascii="Sylfaen" w:hAnsi="Sylfaen" w:cs="GHEA Grapalat"/>
          <w:sz w:val="18"/>
          <w:szCs w:val="18"/>
          <w:lang w:val="hy-AM"/>
        </w:rPr>
        <w:t>Պ</w:t>
      </w:r>
      <w:r w:rsidRPr="00BA29F6">
        <w:rPr>
          <w:rFonts w:ascii="Sylfaen" w:hAnsi="Sylfaen"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3244E4" w:rsidRPr="00BA29F6" w:rsidRDefault="003244E4" w:rsidP="003244E4">
      <w:pPr>
        <w:jc w:val="both"/>
        <w:rPr>
          <w:rFonts w:ascii="Sylfaen" w:hAnsi="Sylfaen" w:cs="GHEA Grapalat"/>
          <w:sz w:val="20"/>
          <w:szCs w:val="20"/>
          <w:lang w:val="hy-AM"/>
        </w:rPr>
      </w:pPr>
    </w:p>
    <w:p w:rsidR="003244E4" w:rsidRPr="00BA29F6" w:rsidRDefault="003244E4" w:rsidP="003244E4">
      <w:pPr>
        <w:numPr>
          <w:ilvl w:val="0"/>
          <w:numId w:val="6"/>
        </w:numPr>
        <w:jc w:val="center"/>
        <w:rPr>
          <w:rFonts w:ascii="Sylfaen" w:hAnsi="Sylfaen" w:cs="GHEA Grapalat"/>
          <w:bCs/>
          <w:sz w:val="18"/>
          <w:szCs w:val="18"/>
        </w:rPr>
      </w:pPr>
      <w:r w:rsidRPr="00BA29F6">
        <w:rPr>
          <w:rFonts w:ascii="Sylfaen" w:hAnsi="Sylfaen" w:cs="GHEA Grapalat"/>
          <w:bCs/>
          <w:sz w:val="18"/>
          <w:szCs w:val="18"/>
        </w:rPr>
        <w:t>Այլ պայմաններ</w:t>
      </w:r>
    </w:p>
    <w:p w:rsidR="003244E4" w:rsidRPr="00BA29F6" w:rsidRDefault="003244E4" w:rsidP="003244E4">
      <w:pPr>
        <w:ind w:firstLine="567"/>
        <w:jc w:val="both"/>
        <w:rPr>
          <w:rFonts w:ascii="Sylfaen" w:hAnsi="Sylfaen" w:cs="GHEA Grapalat"/>
          <w:sz w:val="18"/>
          <w:szCs w:val="18"/>
          <w:lang w:val="hy-AM"/>
        </w:rPr>
      </w:pPr>
      <w:r w:rsidRPr="00BA29F6">
        <w:rPr>
          <w:rFonts w:ascii="Sylfaen" w:hAnsi="Sylfaen" w:cs="GHEA Grapalat"/>
          <w:sz w:val="18"/>
          <w:szCs w:val="18"/>
        </w:rPr>
        <w:t>2.1 Սույն համաձայնագիրը</w:t>
      </w:r>
      <w:r w:rsidRPr="00BA29F6">
        <w:rPr>
          <w:rFonts w:ascii="Sylfaen" w:hAnsi="Sylfaen" w:cs="GHEA Grapalat"/>
          <w:sz w:val="18"/>
          <w:szCs w:val="18"/>
          <w:lang w:val="hy-AM"/>
        </w:rPr>
        <w:t xml:space="preserve"> և Պահանջագիրը անհետկանչելի են,</w:t>
      </w:r>
      <w:r w:rsidRPr="00BA29F6">
        <w:rPr>
          <w:rFonts w:ascii="Sylfaen" w:hAnsi="Sylfaen" w:cs="GHEA Grapalat"/>
          <w:sz w:val="18"/>
          <w:szCs w:val="18"/>
        </w:rPr>
        <w:t xml:space="preserve"> ուժի մեջ </w:t>
      </w:r>
      <w:r w:rsidRPr="00BA29F6">
        <w:rPr>
          <w:rFonts w:ascii="Sylfaen" w:hAnsi="Sylfaen" w:cs="GHEA Grapalat"/>
          <w:sz w:val="18"/>
          <w:szCs w:val="18"/>
          <w:lang w:val="hy-AM"/>
        </w:rPr>
        <w:t>են</w:t>
      </w:r>
      <w:r w:rsidRPr="00BA29F6">
        <w:rPr>
          <w:rFonts w:ascii="Sylfaen" w:hAnsi="Sylfaen" w:cs="GHEA Grapalat"/>
          <w:sz w:val="18"/>
          <w:szCs w:val="18"/>
        </w:rPr>
        <w:t xml:space="preserve"> մտնում Ընկերության կողմից վավերացման պահից և ուժի մեջ</w:t>
      </w:r>
      <w:r w:rsidRPr="00BA29F6">
        <w:rPr>
          <w:rFonts w:ascii="Sylfaen" w:hAnsi="Sylfaen" w:cs="GHEA Grapalat"/>
          <w:sz w:val="18"/>
          <w:szCs w:val="18"/>
          <w:lang w:val="hy-AM"/>
        </w:rPr>
        <w:t xml:space="preserve"> են մինչև </w:t>
      </w:r>
      <w:r w:rsidRPr="00BA29F6">
        <w:rPr>
          <w:rFonts w:ascii="Sylfaen" w:hAnsi="Sylfaen" w:cs="GHEA Grapalat"/>
          <w:sz w:val="18"/>
          <w:szCs w:val="18"/>
        </w:rPr>
        <w:t>Ընկերության կողմից կնքվ</w:t>
      </w:r>
      <w:r w:rsidRPr="00BA29F6">
        <w:rPr>
          <w:rFonts w:ascii="Sylfaen" w:hAnsi="Sylfaen" w:cs="GHEA Grapalat"/>
          <w:sz w:val="18"/>
          <w:szCs w:val="18"/>
          <w:lang w:val="hy-AM"/>
        </w:rPr>
        <w:t xml:space="preserve">ելիք </w:t>
      </w:r>
      <w:r w:rsidRPr="00BA29F6">
        <w:rPr>
          <w:rFonts w:ascii="Sylfaen" w:hAnsi="Sylfaen" w:cs="GHEA Grapalat"/>
          <w:sz w:val="18"/>
          <w:szCs w:val="18"/>
        </w:rPr>
        <w:t xml:space="preserve">պայմանագրով </w:t>
      </w:r>
      <w:r w:rsidRPr="00BA29F6">
        <w:rPr>
          <w:rFonts w:ascii="Sylfaen" w:hAnsi="Sylfaen" w:cs="GHEA Grapalat"/>
          <w:sz w:val="18"/>
          <w:szCs w:val="18"/>
          <w:lang w:val="hy-AM"/>
        </w:rPr>
        <w:t xml:space="preserve">ստանձնվող </w:t>
      </w:r>
      <w:r w:rsidRPr="00BA29F6">
        <w:rPr>
          <w:rFonts w:ascii="Sylfaen" w:hAnsi="Sylfaen" w:cs="GHEA Grapalat"/>
          <w:sz w:val="18"/>
          <w:szCs w:val="18"/>
        </w:rPr>
        <w:t>պարտավորություններ</w:t>
      </w:r>
      <w:r w:rsidRPr="00BA29F6">
        <w:rPr>
          <w:rFonts w:ascii="Sylfaen" w:hAnsi="Sylfaen" w:cs="GHEA Grapalat"/>
          <w:sz w:val="18"/>
          <w:szCs w:val="18"/>
          <w:lang w:val="hy-AM"/>
        </w:rPr>
        <w:t>ը</w:t>
      </w:r>
      <w:r w:rsidRPr="00BA29F6">
        <w:rPr>
          <w:rFonts w:ascii="Sylfaen" w:hAnsi="Sylfaen" w:cs="GHEA Grapalat"/>
          <w:sz w:val="18"/>
          <w:szCs w:val="18"/>
        </w:rPr>
        <w:t xml:space="preserve"> ողջ ծավալով կատար</w:t>
      </w:r>
      <w:r w:rsidRPr="00BA29F6">
        <w:rPr>
          <w:rFonts w:ascii="Sylfaen" w:hAnsi="Sylfaen" w:cs="GHEA Grapalat"/>
          <w:sz w:val="18"/>
          <w:szCs w:val="18"/>
          <w:lang w:val="hy-AM"/>
        </w:rPr>
        <w:t>ելու վերջին օրվան</w:t>
      </w:r>
      <w:r w:rsidRPr="00BA29F6">
        <w:rPr>
          <w:rFonts w:ascii="Sylfaen" w:hAnsi="Sylfaen" w:cs="GHEA Grapalat"/>
          <w:sz w:val="18"/>
          <w:szCs w:val="18"/>
        </w:rPr>
        <w:t xml:space="preserve">, իսկ պայմանագրով երաշխիքային ժամկետ սահմանված լինելու դեպքում՝ երաշխիքայինժամկետի ավարտին </w:t>
      </w:r>
      <w:r w:rsidRPr="00BA29F6">
        <w:rPr>
          <w:rFonts w:ascii="Sylfaen" w:hAnsi="Sylfaen" w:cs="GHEA Grapalat"/>
          <w:sz w:val="18"/>
          <w:szCs w:val="18"/>
          <w:lang w:val="hy-AM"/>
        </w:rPr>
        <w:t xml:space="preserve">հաջորդող </w:t>
      </w:r>
      <w:r w:rsidRPr="00BA29F6">
        <w:rPr>
          <w:rFonts w:ascii="Sylfaen" w:hAnsi="Sylfaen" w:cs="GHEA Grapalat"/>
          <w:sz w:val="18"/>
          <w:szCs w:val="18"/>
        </w:rPr>
        <w:t>1</w:t>
      </w:r>
      <w:r w:rsidRPr="00BA29F6">
        <w:rPr>
          <w:rFonts w:ascii="Sylfaen" w:hAnsi="Sylfaen" w:cs="GHEA Grapalat"/>
          <w:sz w:val="18"/>
          <w:szCs w:val="18"/>
          <w:lang w:val="hy-AM"/>
        </w:rPr>
        <w:t>0-րդ աշխատանքային օրը ներառյալ</w:t>
      </w:r>
      <w:r w:rsidRPr="00BA29F6">
        <w:rPr>
          <w:rFonts w:ascii="Sylfaen" w:hAnsi="Sylfaen" w:cs="GHEA Grapalat"/>
          <w:sz w:val="18"/>
          <w:szCs w:val="18"/>
        </w:rPr>
        <w:t xml:space="preserve">։ </w:t>
      </w:r>
    </w:p>
    <w:p w:rsidR="003244E4" w:rsidRPr="00BA29F6" w:rsidRDefault="003244E4" w:rsidP="003244E4">
      <w:pPr>
        <w:ind w:firstLine="567"/>
        <w:jc w:val="both"/>
        <w:rPr>
          <w:rFonts w:ascii="Sylfaen" w:hAnsi="Sylfaen" w:cs="GHEA Grapalat"/>
          <w:sz w:val="18"/>
          <w:szCs w:val="18"/>
          <w:lang w:val="hy-AM"/>
        </w:rPr>
      </w:pPr>
      <w:r w:rsidRPr="00BA29F6">
        <w:rPr>
          <w:rFonts w:ascii="Sylfaen" w:hAnsi="Sylfaen" w:cs="GHEA Grapalat"/>
          <w:sz w:val="18"/>
          <w:szCs w:val="18"/>
          <w:lang w:val="hy-AM"/>
        </w:rPr>
        <w:t xml:space="preserve"> 2.2.Սույն համաձայնագիրը և կից Պահանջագիրը Պատվիրատուի կողմից Վճարող Բանկին ներկայացնելով`</w:t>
      </w:r>
    </w:p>
    <w:p w:rsidR="003244E4" w:rsidRPr="00BA29F6" w:rsidRDefault="003244E4" w:rsidP="003244E4">
      <w:pPr>
        <w:ind w:firstLine="567"/>
        <w:jc w:val="both"/>
        <w:rPr>
          <w:rFonts w:ascii="Sylfaen" w:hAnsi="Sylfaen" w:cs="GHEA Grapalat"/>
          <w:sz w:val="18"/>
          <w:szCs w:val="18"/>
          <w:lang w:val="hy-AM"/>
        </w:rPr>
      </w:pPr>
      <w:r w:rsidRPr="00BA29F6">
        <w:rPr>
          <w:rFonts w:ascii="Sylfaen" w:hAnsi="Sylfaen"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3244E4" w:rsidRPr="00BA29F6" w:rsidDel="00A13215" w:rsidRDefault="003244E4" w:rsidP="003244E4">
      <w:pPr>
        <w:ind w:firstLine="567"/>
        <w:jc w:val="both"/>
        <w:rPr>
          <w:rFonts w:ascii="Sylfaen" w:hAnsi="Sylfaen" w:cs="GHEA Grapalat"/>
          <w:sz w:val="18"/>
          <w:szCs w:val="18"/>
          <w:lang w:val="hy-AM"/>
        </w:rPr>
      </w:pPr>
      <w:r w:rsidRPr="00BA29F6">
        <w:rPr>
          <w:rFonts w:ascii="Sylfaen" w:hAnsi="Sylfaen" w:cs="GHEA Grapalat"/>
          <w:sz w:val="18"/>
          <w:szCs w:val="18"/>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rsidR="003244E4" w:rsidRPr="00BA29F6" w:rsidRDefault="003244E4" w:rsidP="003244E4">
      <w:pPr>
        <w:ind w:firstLine="567"/>
        <w:jc w:val="both"/>
        <w:rPr>
          <w:rFonts w:ascii="Sylfaen" w:hAnsi="Sylfaen" w:cs="GHEA Grapalat"/>
          <w:sz w:val="18"/>
          <w:szCs w:val="18"/>
          <w:lang w:val="hy-AM"/>
        </w:rPr>
      </w:pPr>
      <w:r w:rsidRPr="00BA29F6">
        <w:rPr>
          <w:rFonts w:ascii="Sylfaen" w:hAnsi="Sylfaen"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3244E4" w:rsidRPr="00BA29F6" w:rsidRDefault="003244E4" w:rsidP="003244E4">
      <w:pPr>
        <w:ind w:firstLine="567"/>
        <w:jc w:val="both"/>
        <w:rPr>
          <w:rFonts w:ascii="Sylfaen" w:hAnsi="Sylfaen" w:cs="GHEA Grapalat"/>
          <w:sz w:val="18"/>
          <w:szCs w:val="18"/>
          <w:lang w:val="hy-AM"/>
        </w:rPr>
      </w:pPr>
    </w:p>
    <w:p w:rsidR="003244E4" w:rsidRPr="00BA29F6" w:rsidRDefault="003244E4" w:rsidP="003244E4">
      <w:pPr>
        <w:ind w:firstLine="567"/>
        <w:jc w:val="center"/>
        <w:rPr>
          <w:rFonts w:ascii="Sylfaen" w:hAnsi="Sylfaen" w:cs="GHEA Grapalat"/>
          <w:sz w:val="20"/>
          <w:szCs w:val="20"/>
          <w:lang w:val="hy-AM"/>
        </w:rPr>
      </w:pPr>
      <w:r w:rsidRPr="00BA29F6">
        <w:rPr>
          <w:rFonts w:ascii="Sylfaen" w:hAnsi="Sylfaen" w:cs="GHEA Grapalat"/>
          <w:sz w:val="18"/>
          <w:szCs w:val="18"/>
          <w:lang w:val="hy-AM"/>
        </w:rPr>
        <w:t>3. Ընկերության հասցեն, բանկային վավերապայմանները`</w:t>
      </w:r>
    </w:p>
    <w:p w:rsidR="003244E4" w:rsidRPr="00BA29F6" w:rsidRDefault="003244E4" w:rsidP="003244E4">
      <w:pPr>
        <w:jc w:val="both"/>
        <w:rPr>
          <w:rFonts w:ascii="Sylfaen" w:hAnsi="Sylfaen" w:cs="GHEA Grapalat"/>
          <w:sz w:val="20"/>
          <w:szCs w:val="20"/>
          <w:u w:val="single"/>
          <w:lang w:val="hy-AM"/>
        </w:rPr>
      </w:pPr>
      <w:r w:rsidRPr="00BA29F6">
        <w:rPr>
          <w:rFonts w:ascii="Sylfaen" w:hAnsi="Sylfaen" w:cs="GHEA Grapalat"/>
          <w:sz w:val="20"/>
          <w:szCs w:val="20"/>
          <w:u w:val="single"/>
          <w:lang w:val="hy-AM"/>
        </w:rPr>
        <w:tab/>
      </w:r>
      <w:r w:rsidRPr="00BA29F6">
        <w:rPr>
          <w:rFonts w:ascii="Sylfaen" w:hAnsi="Sylfaen" w:cs="GHEA Grapalat"/>
          <w:sz w:val="20"/>
          <w:szCs w:val="20"/>
          <w:u w:val="single"/>
          <w:lang w:val="hy-AM"/>
        </w:rPr>
        <w:tab/>
      </w:r>
      <w:r w:rsidRPr="00BA29F6">
        <w:rPr>
          <w:rFonts w:ascii="Sylfaen" w:hAnsi="Sylfaen" w:cs="GHEA Grapalat"/>
          <w:sz w:val="20"/>
          <w:szCs w:val="20"/>
          <w:u w:val="single"/>
          <w:lang w:val="hy-AM"/>
        </w:rPr>
        <w:tab/>
      </w:r>
      <w:r w:rsidRPr="00BA29F6">
        <w:rPr>
          <w:rFonts w:ascii="Sylfaen" w:hAnsi="Sylfaen" w:cs="GHEA Grapalat"/>
          <w:sz w:val="20"/>
          <w:szCs w:val="20"/>
          <w:u w:val="single"/>
          <w:lang w:val="hy-AM"/>
        </w:rPr>
        <w:tab/>
      </w:r>
      <w:r w:rsidRPr="00BA29F6">
        <w:rPr>
          <w:rFonts w:ascii="Sylfaen" w:hAnsi="Sylfaen" w:cs="GHEA Grapalat"/>
          <w:sz w:val="20"/>
          <w:szCs w:val="20"/>
          <w:u w:val="single"/>
          <w:lang w:val="hy-AM"/>
        </w:rPr>
        <w:tab/>
      </w:r>
    </w:p>
    <w:p w:rsidR="003244E4" w:rsidRPr="00BA29F6" w:rsidRDefault="003244E4" w:rsidP="003244E4">
      <w:pPr>
        <w:jc w:val="both"/>
        <w:rPr>
          <w:rFonts w:ascii="Sylfaen" w:hAnsi="Sylfaen"/>
          <w:sz w:val="18"/>
          <w:szCs w:val="18"/>
          <w:vertAlign w:val="superscript"/>
          <w:lang w:val="hy-AM"/>
        </w:rPr>
      </w:pPr>
      <w:r w:rsidRPr="00BA29F6">
        <w:rPr>
          <w:rFonts w:ascii="Sylfaen" w:hAnsi="Sylfaen"/>
          <w:sz w:val="18"/>
          <w:szCs w:val="18"/>
          <w:vertAlign w:val="superscript"/>
          <w:lang w:val="hy-AM"/>
        </w:rPr>
        <w:t xml:space="preserve">                               ընկերության անվանումը</w:t>
      </w:r>
    </w:p>
    <w:p w:rsidR="003244E4" w:rsidRPr="00BA29F6" w:rsidRDefault="003244E4" w:rsidP="003244E4">
      <w:pPr>
        <w:jc w:val="both"/>
        <w:rPr>
          <w:rFonts w:ascii="Sylfaen" w:hAnsi="Sylfaen"/>
          <w:sz w:val="18"/>
          <w:szCs w:val="18"/>
          <w:u w:val="single"/>
          <w:vertAlign w:val="superscript"/>
          <w:lang w:val="hy-AM"/>
        </w:rPr>
      </w:pPr>
      <w:r w:rsidRPr="00BA29F6">
        <w:rPr>
          <w:rFonts w:ascii="Sylfaen" w:hAnsi="Sylfaen"/>
          <w:sz w:val="18"/>
          <w:szCs w:val="18"/>
          <w:u w:val="single"/>
          <w:vertAlign w:val="superscript"/>
          <w:lang w:val="hy-AM"/>
        </w:rPr>
        <w:tab/>
      </w:r>
      <w:r w:rsidRPr="00BA29F6">
        <w:rPr>
          <w:rFonts w:ascii="Sylfaen" w:hAnsi="Sylfaen"/>
          <w:sz w:val="18"/>
          <w:szCs w:val="18"/>
          <w:u w:val="single"/>
          <w:vertAlign w:val="superscript"/>
          <w:lang w:val="hy-AM"/>
        </w:rPr>
        <w:tab/>
      </w:r>
      <w:r w:rsidRPr="00BA29F6">
        <w:rPr>
          <w:rFonts w:ascii="Sylfaen" w:hAnsi="Sylfaen"/>
          <w:sz w:val="18"/>
          <w:szCs w:val="18"/>
          <w:u w:val="single"/>
          <w:vertAlign w:val="superscript"/>
          <w:lang w:val="hy-AM"/>
        </w:rPr>
        <w:tab/>
      </w:r>
      <w:r w:rsidRPr="00BA29F6">
        <w:rPr>
          <w:rFonts w:ascii="Sylfaen" w:hAnsi="Sylfaen"/>
          <w:sz w:val="18"/>
          <w:szCs w:val="18"/>
          <w:u w:val="single"/>
          <w:vertAlign w:val="superscript"/>
          <w:lang w:val="hy-AM"/>
        </w:rPr>
        <w:tab/>
      </w:r>
      <w:r w:rsidRPr="00BA29F6">
        <w:rPr>
          <w:rFonts w:ascii="Sylfaen" w:hAnsi="Sylfaen"/>
          <w:sz w:val="18"/>
          <w:szCs w:val="18"/>
          <w:u w:val="single"/>
          <w:vertAlign w:val="superscript"/>
          <w:lang w:val="hy-AM"/>
        </w:rPr>
        <w:tab/>
      </w:r>
    </w:p>
    <w:p w:rsidR="003244E4" w:rsidRPr="00BA29F6" w:rsidRDefault="003244E4" w:rsidP="003244E4">
      <w:pPr>
        <w:jc w:val="both"/>
        <w:rPr>
          <w:rFonts w:ascii="Sylfaen" w:hAnsi="Sylfaen"/>
          <w:sz w:val="18"/>
          <w:szCs w:val="18"/>
          <w:vertAlign w:val="superscript"/>
          <w:lang w:val="hy-AM"/>
        </w:rPr>
      </w:pPr>
      <w:r w:rsidRPr="00BA29F6">
        <w:rPr>
          <w:rFonts w:ascii="Sylfaen" w:hAnsi="Sylfaen"/>
          <w:sz w:val="18"/>
          <w:szCs w:val="18"/>
          <w:vertAlign w:val="superscript"/>
          <w:lang w:val="hy-AM"/>
        </w:rPr>
        <w:t xml:space="preserve">                              ընկերության հասցեն</w:t>
      </w:r>
    </w:p>
    <w:p w:rsidR="003244E4" w:rsidRPr="00BA29F6" w:rsidRDefault="003244E4" w:rsidP="003244E4">
      <w:pPr>
        <w:jc w:val="both"/>
        <w:rPr>
          <w:rFonts w:ascii="Sylfaen" w:hAnsi="Sylfaen"/>
          <w:sz w:val="18"/>
          <w:szCs w:val="18"/>
          <w:u w:val="single"/>
          <w:vertAlign w:val="superscript"/>
          <w:lang w:val="hy-AM"/>
        </w:rPr>
      </w:pPr>
      <w:r w:rsidRPr="00BA29F6">
        <w:rPr>
          <w:rFonts w:ascii="Sylfaen" w:hAnsi="Sylfaen"/>
          <w:sz w:val="18"/>
          <w:szCs w:val="18"/>
          <w:u w:val="single"/>
          <w:vertAlign w:val="superscript"/>
          <w:lang w:val="hy-AM"/>
        </w:rPr>
        <w:tab/>
      </w:r>
      <w:r w:rsidRPr="00BA29F6">
        <w:rPr>
          <w:rFonts w:ascii="Sylfaen" w:hAnsi="Sylfaen"/>
          <w:sz w:val="18"/>
          <w:szCs w:val="18"/>
          <w:u w:val="single"/>
          <w:vertAlign w:val="superscript"/>
          <w:lang w:val="hy-AM"/>
        </w:rPr>
        <w:tab/>
      </w:r>
      <w:r w:rsidRPr="00BA29F6">
        <w:rPr>
          <w:rFonts w:ascii="Sylfaen" w:hAnsi="Sylfaen"/>
          <w:sz w:val="18"/>
          <w:szCs w:val="18"/>
          <w:u w:val="single"/>
          <w:vertAlign w:val="superscript"/>
          <w:lang w:val="hy-AM"/>
        </w:rPr>
        <w:tab/>
      </w:r>
      <w:r w:rsidRPr="00BA29F6">
        <w:rPr>
          <w:rFonts w:ascii="Sylfaen" w:hAnsi="Sylfaen"/>
          <w:sz w:val="18"/>
          <w:szCs w:val="18"/>
          <w:u w:val="single"/>
          <w:vertAlign w:val="superscript"/>
          <w:lang w:val="hy-AM"/>
        </w:rPr>
        <w:tab/>
      </w:r>
      <w:r w:rsidRPr="00BA29F6">
        <w:rPr>
          <w:rFonts w:ascii="Sylfaen" w:hAnsi="Sylfaen"/>
          <w:sz w:val="18"/>
          <w:szCs w:val="18"/>
          <w:u w:val="single"/>
          <w:vertAlign w:val="superscript"/>
          <w:lang w:val="hy-AM"/>
        </w:rPr>
        <w:tab/>
      </w:r>
    </w:p>
    <w:p w:rsidR="003244E4" w:rsidRPr="00BA29F6" w:rsidRDefault="003244E4" w:rsidP="003244E4">
      <w:pPr>
        <w:jc w:val="both"/>
        <w:rPr>
          <w:rFonts w:ascii="Sylfaen" w:hAnsi="Sylfaen"/>
          <w:sz w:val="18"/>
          <w:szCs w:val="18"/>
          <w:vertAlign w:val="superscript"/>
          <w:lang w:val="hy-AM"/>
        </w:rPr>
      </w:pPr>
      <w:r w:rsidRPr="00BA29F6">
        <w:rPr>
          <w:rFonts w:ascii="Sylfaen" w:hAnsi="Sylfaen"/>
          <w:sz w:val="18"/>
          <w:szCs w:val="18"/>
          <w:vertAlign w:val="superscript"/>
          <w:lang w:val="hy-AM"/>
        </w:rPr>
        <w:t xml:space="preserve">              ընկերությանը սպասարկող բանկի անվանումը</w:t>
      </w:r>
    </w:p>
    <w:p w:rsidR="003244E4" w:rsidRPr="00BA29F6" w:rsidRDefault="003244E4" w:rsidP="003244E4">
      <w:pPr>
        <w:jc w:val="both"/>
        <w:rPr>
          <w:rFonts w:ascii="Sylfaen" w:hAnsi="Sylfaen"/>
          <w:sz w:val="18"/>
          <w:szCs w:val="18"/>
          <w:vertAlign w:val="superscript"/>
          <w:lang w:val="hy-AM"/>
        </w:rPr>
      </w:pPr>
      <w:r w:rsidRPr="00BA29F6">
        <w:rPr>
          <w:rFonts w:ascii="Sylfaen" w:hAnsi="Sylfaen"/>
          <w:sz w:val="18"/>
          <w:szCs w:val="18"/>
          <w:u w:val="single"/>
          <w:vertAlign w:val="superscript"/>
          <w:lang w:val="hy-AM"/>
        </w:rPr>
        <w:tab/>
      </w:r>
      <w:r w:rsidRPr="00BA29F6">
        <w:rPr>
          <w:rFonts w:ascii="Sylfaen" w:hAnsi="Sylfaen"/>
          <w:sz w:val="18"/>
          <w:szCs w:val="18"/>
          <w:u w:val="single"/>
          <w:vertAlign w:val="superscript"/>
          <w:lang w:val="hy-AM"/>
        </w:rPr>
        <w:tab/>
      </w:r>
      <w:r w:rsidRPr="00BA29F6">
        <w:rPr>
          <w:rFonts w:ascii="Sylfaen" w:hAnsi="Sylfaen"/>
          <w:sz w:val="18"/>
          <w:szCs w:val="18"/>
          <w:u w:val="single"/>
          <w:vertAlign w:val="superscript"/>
          <w:lang w:val="hy-AM"/>
        </w:rPr>
        <w:tab/>
      </w:r>
      <w:r w:rsidRPr="00BA29F6">
        <w:rPr>
          <w:rFonts w:ascii="Sylfaen" w:hAnsi="Sylfaen"/>
          <w:sz w:val="18"/>
          <w:szCs w:val="18"/>
          <w:u w:val="single"/>
          <w:vertAlign w:val="superscript"/>
          <w:lang w:val="hy-AM"/>
        </w:rPr>
        <w:tab/>
      </w:r>
      <w:r w:rsidRPr="00BA29F6">
        <w:rPr>
          <w:rFonts w:ascii="Sylfaen" w:hAnsi="Sylfaen"/>
          <w:sz w:val="18"/>
          <w:szCs w:val="18"/>
          <w:u w:val="single"/>
          <w:vertAlign w:val="superscript"/>
          <w:lang w:val="hy-AM"/>
        </w:rPr>
        <w:tab/>
      </w:r>
    </w:p>
    <w:p w:rsidR="003244E4" w:rsidRPr="00BA29F6" w:rsidRDefault="003244E4" w:rsidP="003244E4">
      <w:pPr>
        <w:jc w:val="both"/>
        <w:rPr>
          <w:rFonts w:ascii="Sylfaen" w:hAnsi="Sylfaen"/>
          <w:sz w:val="18"/>
          <w:szCs w:val="18"/>
          <w:vertAlign w:val="superscript"/>
          <w:lang w:val="hy-AM"/>
        </w:rPr>
      </w:pPr>
      <w:r w:rsidRPr="00BA29F6">
        <w:rPr>
          <w:rFonts w:ascii="Sylfaen" w:hAnsi="Sylfaen"/>
          <w:sz w:val="18"/>
          <w:szCs w:val="18"/>
          <w:vertAlign w:val="superscript"/>
          <w:lang w:val="hy-AM"/>
        </w:rPr>
        <w:t xml:space="preserve">                   ընկերության բանկային հաշվեհամարը</w:t>
      </w:r>
    </w:p>
    <w:p w:rsidR="003244E4" w:rsidRPr="00BA29F6" w:rsidRDefault="003244E4" w:rsidP="003244E4">
      <w:pPr>
        <w:jc w:val="both"/>
        <w:rPr>
          <w:rFonts w:ascii="Sylfaen" w:hAnsi="Sylfaen"/>
          <w:sz w:val="18"/>
          <w:szCs w:val="18"/>
          <w:vertAlign w:val="superscript"/>
          <w:lang w:val="hy-AM"/>
        </w:rPr>
      </w:pPr>
      <w:r w:rsidRPr="00BA29F6">
        <w:rPr>
          <w:rFonts w:ascii="Sylfaen" w:hAnsi="Sylfaen"/>
          <w:sz w:val="18"/>
          <w:szCs w:val="18"/>
          <w:u w:val="single"/>
          <w:vertAlign w:val="superscript"/>
          <w:lang w:val="hy-AM"/>
        </w:rPr>
        <w:tab/>
      </w:r>
      <w:r w:rsidRPr="00BA29F6">
        <w:rPr>
          <w:rFonts w:ascii="Sylfaen" w:hAnsi="Sylfaen"/>
          <w:sz w:val="18"/>
          <w:szCs w:val="18"/>
          <w:u w:val="single"/>
          <w:vertAlign w:val="superscript"/>
          <w:lang w:val="hy-AM"/>
        </w:rPr>
        <w:tab/>
      </w:r>
      <w:r w:rsidRPr="00BA29F6">
        <w:rPr>
          <w:rFonts w:ascii="Sylfaen" w:hAnsi="Sylfaen"/>
          <w:sz w:val="18"/>
          <w:szCs w:val="18"/>
          <w:u w:val="single"/>
          <w:vertAlign w:val="superscript"/>
          <w:lang w:val="hy-AM"/>
        </w:rPr>
        <w:tab/>
      </w:r>
      <w:r w:rsidRPr="00BA29F6">
        <w:rPr>
          <w:rFonts w:ascii="Sylfaen" w:hAnsi="Sylfaen"/>
          <w:sz w:val="18"/>
          <w:szCs w:val="18"/>
          <w:u w:val="single"/>
          <w:vertAlign w:val="superscript"/>
          <w:lang w:val="hy-AM"/>
        </w:rPr>
        <w:tab/>
      </w:r>
      <w:r w:rsidRPr="00BA29F6">
        <w:rPr>
          <w:rFonts w:ascii="Sylfaen" w:hAnsi="Sylfaen"/>
          <w:sz w:val="18"/>
          <w:szCs w:val="18"/>
          <w:u w:val="single"/>
          <w:vertAlign w:val="superscript"/>
          <w:lang w:val="hy-AM"/>
        </w:rPr>
        <w:tab/>
      </w:r>
    </w:p>
    <w:p w:rsidR="003244E4" w:rsidRPr="00BA29F6" w:rsidRDefault="003244E4" w:rsidP="003244E4">
      <w:pPr>
        <w:jc w:val="both"/>
        <w:rPr>
          <w:rFonts w:ascii="Sylfaen" w:hAnsi="Sylfaen"/>
          <w:sz w:val="18"/>
          <w:szCs w:val="18"/>
          <w:vertAlign w:val="superscript"/>
          <w:lang w:val="hy-AM"/>
        </w:rPr>
      </w:pPr>
      <w:r w:rsidRPr="00BA29F6">
        <w:rPr>
          <w:rFonts w:ascii="Sylfaen" w:hAnsi="Sylfaen"/>
          <w:sz w:val="18"/>
          <w:szCs w:val="18"/>
          <w:vertAlign w:val="superscript"/>
          <w:lang w:val="hy-AM"/>
        </w:rPr>
        <w:t xml:space="preserve">            ընկերության հարկ վճարողի հաշվառման համարը</w:t>
      </w:r>
    </w:p>
    <w:p w:rsidR="003244E4" w:rsidRPr="00BA29F6" w:rsidRDefault="003244E4" w:rsidP="003244E4">
      <w:pPr>
        <w:jc w:val="both"/>
        <w:rPr>
          <w:rFonts w:ascii="Sylfaen" w:hAnsi="Sylfaen"/>
          <w:sz w:val="18"/>
          <w:szCs w:val="18"/>
          <w:u w:val="single"/>
          <w:vertAlign w:val="superscript"/>
          <w:lang w:val="hy-AM"/>
        </w:rPr>
      </w:pPr>
      <w:r w:rsidRPr="00BA29F6">
        <w:rPr>
          <w:rFonts w:ascii="Sylfaen" w:hAnsi="Sylfaen"/>
          <w:sz w:val="18"/>
          <w:szCs w:val="18"/>
          <w:u w:val="single"/>
          <w:vertAlign w:val="superscript"/>
          <w:lang w:val="hy-AM"/>
        </w:rPr>
        <w:tab/>
      </w:r>
      <w:r w:rsidRPr="00BA29F6">
        <w:rPr>
          <w:rFonts w:ascii="Sylfaen" w:hAnsi="Sylfaen"/>
          <w:sz w:val="18"/>
          <w:szCs w:val="18"/>
          <w:u w:val="single"/>
          <w:vertAlign w:val="superscript"/>
          <w:lang w:val="hy-AM"/>
        </w:rPr>
        <w:tab/>
      </w:r>
      <w:r w:rsidRPr="00BA29F6">
        <w:rPr>
          <w:rFonts w:ascii="Sylfaen" w:hAnsi="Sylfaen"/>
          <w:sz w:val="18"/>
          <w:szCs w:val="18"/>
          <w:u w:val="single"/>
          <w:vertAlign w:val="superscript"/>
          <w:lang w:val="hy-AM"/>
        </w:rPr>
        <w:tab/>
      </w:r>
      <w:r w:rsidRPr="00BA29F6">
        <w:rPr>
          <w:rFonts w:ascii="Sylfaen" w:hAnsi="Sylfaen"/>
          <w:sz w:val="18"/>
          <w:szCs w:val="18"/>
          <w:u w:val="single"/>
          <w:vertAlign w:val="superscript"/>
          <w:lang w:val="hy-AM"/>
        </w:rPr>
        <w:tab/>
      </w:r>
      <w:r w:rsidRPr="00BA29F6">
        <w:rPr>
          <w:rFonts w:ascii="Sylfaen" w:hAnsi="Sylfaen"/>
          <w:sz w:val="18"/>
          <w:szCs w:val="18"/>
          <w:u w:val="single"/>
          <w:vertAlign w:val="superscript"/>
          <w:lang w:val="hy-AM"/>
        </w:rPr>
        <w:tab/>
      </w:r>
    </w:p>
    <w:p w:rsidR="003244E4" w:rsidRPr="00BA29F6" w:rsidRDefault="003244E4" w:rsidP="003244E4">
      <w:pPr>
        <w:jc w:val="both"/>
        <w:rPr>
          <w:rFonts w:ascii="Sylfaen" w:hAnsi="Sylfaen"/>
          <w:sz w:val="18"/>
          <w:szCs w:val="18"/>
          <w:vertAlign w:val="superscript"/>
          <w:lang w:val="hy-AM"/>
        </w:rPr>
      </w:pPr>
      <w:r w:rsidRPr="00BA29F6">
        <w:rPr>
          <w:rFonts w:ascii="Sylfaen" w:hAnsi="Sylfaen"/>
          <w:sz w:val="18"/>
          <w:szCs w:val="18"/>
          <w:vertAlign w:val="superscript"/>
          <w:lang w:val="hy-AM"/>
        </w:rPr>
        <w:t xml:space="preserve">       ընկերության տնօրենի անունը, ազգանունը և ստորագրությունը</w:t>
      </w:r>
    </w:p>
    <w:p w:rsidR="003244E4" w:rsidRPr="00BA29F6" w:rsidRDefault="003244E4" w:rsidP="003244E4">
      <w:pPr>
        <w:jc w:val="both"/>
        <w:rPr>
          <w:rFonts w:ascii="Sylfaen" w:hAnsi="Sylfaen"/>
          <w:sz w:val="16"/>
          <w:szCs w:val="16"/>
          <w:lang w:val="hy-AM"/>
        </w:rPr>
      </w:pPr>
      <w:r w:rsidRPr="00BA29F6">
        <w:rPr>
          <w:rFonts w:ascii="Sylfaen" w:hAnsi="Sylfaen"/>
          <w:sz w:val="16"/>
          <w:szCs w:val="16"/>
          <w:lang w:val="hy-AM"/>
        </w:rPr>
        <w:t>Կ.Տ</w:t>
      </w:r>
    </w:p>
    <w:p w:rsidR="003244E4" w:rsidRPr="00BA29F6" w:rsidRDefault="003244E4" w:rsidP="003244E4">
      <w:pPr>
        <w:jc w:val="both"/>
        <w:rPr>
          <w:rFonts w:ascii="Sylfaen" w:hAnsi="Sylfaen"/>
          <w:sz w:val="16"/>
          <w:szCs w:val="16"/>
          <w:lang w:val="hy-AM"/>
        </w:rPr>
      </w:pPr>
    </w:p>
    <w:p w:rsidR="003244E4" w:rsidRPr="00BA29F6" w:rsidRDefault="003244E4" w:rsidP="003244E4">
      <w:pPr>
        <w:jc w:val="both"/>
        <w:rPr>
          <w:rFonts w:ascii="Sylfaen" w:hAnsi="Sylfaen"/>
          <w:sz w:val="16"/>
          <w:szCs w:val="16"/>
          <w:lang w:val="hy-AM"/>
        </w:rPr>
      </w:pPr>
      <w:r w:rsidRPr="00BA29F6">
        <w:rPr>
          <w:rFonts w:ascii="Sylfaen" w:hAnsi="Sylfaen"/>
          <w:sz w:val="16"/>
          <w:szCs w:val="16"/>
          <w:lang w:val="hy-AM"/>
        </w:rPr>
        <w:t>Օր/ամիս/տարի</w:t>
      </w:r>
    </w:p>
    <w:p w:rsidR="003244E4" w:rsidRPr="00BA29F6" w:rsidRDefault="003244E4" w:rsidP="003244E4">
      <w:pPr>
        <w:jc w:val="center"/>
        <w:rPr>
          <w:rFonts w:ascii="Sylfaen" w:hAnsi="Sylfaen" w:cs="GHEA Grapalat"/>
          <w:sz w:val="22"/>
          <w:szCs w:val="22"/>
          <w:lang w:val="hy-AM"/>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r w:rsidRPr="00BA29F6">
        <w:rPr>
          <w:rFonts w:ascii="Sylfaen" w:hAnsi="Sylfaen" w:cs="Sylfaen"/>
          <w:i/>
          <w:sz w:val="16"/>
          <w:szCs w:val="16"/>
          <w:lang w:val="hy-AM"/>
        </w:rPr>
        <w:t xml:space="preserve">* </w:t>
      </w:r>
      <w:r w:rsidRPr="00BA29F6">
        <w:rPr>
          <w:rFonts w:ascii="Sylfaen" w:hAnsi="Sylfaen"/>
          <w:i/>
          <w:sz w:val="16"/>
          <w:szCs w:val="16"/>
          <w:lang w:val="hy-AM"/>
        </w:rPr>
        <w:t>լրացվում է հանձնաժողովի քարտուղարի կողմից` մինչև հրավերը տեղեկագրում հրապարակելը:</w:t>
      </w: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tbl>
      <w:tblPr>
        <w:tblpPr w:leftFromText="180" w:rightFromText="180" w:vertAnchor="page" w:horzAnchor="margin" w:tblpXSpec="center" w:tblpY="1003"/>
        <w:tblW w:w="10980" w:type="dxa"/>
        <w:tblLook w:val="0000"/>
      </w:tblPr>
      <w:tblGrid>
        <w:gridCol w:w="5616"/>
        <w:gridCol w:w="5364"/>
      </w:tblGrid>
      <w:tr w:rsidR="003244E4" w:rsidRPr="00BA29F6" w:rsidTr="00167B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4E4" w:rsidRPr="00BA29F6" w:rsidRDefault="003244E4" w:rsidP="00167B19">
            <w:pPr>
              <w:rPr>
                <w:rFonts w:ascii="Sylfaen" w:hAnsi="Sylfaen" w:cs="Sylfaen"/>
                <w:bCs/>
                <w:color w:val="FFFFFF"/>
                <w:sz w:val="20"/>
                <w:szCs w:val="20"/>
                <w:lang w:val="hy-AM"/>
              </w:rPr>
            </w:pPr>
            <w:r w:rsidRPr="00BA29F6">
              <w:rPr>
                <w:rFonts w:ascii="Sylfaen" w:hAnsi="Sylfaen" w:cs="Sylfaen"/>
                <w:sz w:val="20"/>
                <w:szCs w:val="20"/>
              </w:rPr>
              <w:lastRenderedPageBreak/>
              <w:t xml:space="preserve">1.                                                              </w:t>
            </w:r>
            <w:r w:rsidRPr="00BA29F6">
              <w:rPr>
                <w:rFonts w:ascii="Sylfaen" w:hAnsi="Sylfaen" w:cs="Sylfaen"/>
                <w:bCs/>
                <w:sz w:val="20"/>
                <w:szCs w:val="20"/>
              </w:rPr>
              <w:t>ՎՃԱՐՄԱՆՊԱՀԱՆՋԱԳԻՐ</w:t>
            </w:r>
            <w:r w:rsidR="00E615FD" w:rsidRPr="00BA29F6">
              <w:rPr>
                <w:rFonts w:ascii="Sylfaen" w:hAnsi="Sylfaen" w:cs="Sylfaen"/>
                <w:bCs/>
                <w:sz w:val="20"/>
                <w:szCs w:val="20"/>
                <w:vertAlign w:val="superscript"/>
              </w:rPr>
              <w:t>40</w:t>
            </w:r>
            <w:r w:rsidRPr="00BA29F6">
              <w:rPr>
                <w:rStyle w:val="FootnoteReference"/>
                <w:rFonts w:ascii="Sylfaen" w:hAnsi="Sylfaen" w:cs="Sylfaen"/>
                <w:bCs/>
                <w:color w:val="FFFFFF"/>
                <w:sz w:val="20"/>
                <w:szCs w:val="20"/>
              </w:rPr>
              <w:footnoteReference w:id="18"/>
            </w:r>
          </w:p>
          <w:p w:rsidR="003244E4" w:rsidRPr="00BA29F6" w:rsidRDefault="003244E4" w:rsidP="00167B19">
            <w:pPr>
              <w:jc w:val="center"/>
              <w:rPr>
                <w:rFonts w:ascii="Sylfaen" w:hAnsi="Sylfaen" w:cs="Arial"/>
                <w:bCs/>
                <w:i/>
                <w:sz w:val="20"/>
                <w:szCs w:val="20"/>
              </w:rPr>
            </w:pPr>
          </w:p>
        </w:tc>
      </w:tr>
      <w:tr w:rsidR="003244E4" w:rsidRPr="00BA29F6" w:rsidTr="00167B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4E4" w:rsidRPr="00BA29F6" w:rsidRDefault="003244E4" w:rsidP="00167B19">
            <w:pPr>
              <w:rPr>
                <w:rFonts w:ascii="Sylfaen" w:hAnsi="Sylfaen" w:cs="Sylfaen"/>
                <w:sz w:val="20"/>
                <w:szCs w:val="20"/>
                <w:lang w:val="hy-AM"/>
              </w:rPr>
            </w:pPr>
            <w:r w:rsidRPr="00BA29F6">
              <w:rPr>
                <w:rFonts w:ascii="Sylfaen" w:hAnsi="Sylfaen" w:cs="Sylfaen"/>
                <w:sz w:val="20"/>
                <w:szCs w:val="20"/>
                <w:lang w:val="hy-AM"/>
              </w:rPr>
              <w:t>2</w:t>
            </w:r>
            <w:r w:rsidRPr="00BA29F6">
              <w:rPr>
                <w:rFonts w:ascii="Sylfaen" w:hAnsi="Sylfaen" w:cs="Sylfaen"/>
                <w:sz w:val="20"/>
                <w:szCs w:val="20"/>
              </w:rPr>
              <w:t>.</w:t>
            </w:r>
            <w:r w:rsidRPr="00BA29F6">
              <w:rPr>
                <w:rFonts w:ascii="Sylfaen" w:hAnsi="Sylfaen" w:cs="Sylfaen"/>
                <w:sz w:val="20"/>
                <w:szCs w:val="20"/>
                <w:lang w:val="hy-AM"/>
              </w:rPr>
              <w:t xml:space="preserve"> Թիվ </w:t>
            </w:r>
          </w:p>
        </w:tc>
      </w:tr>
      <w:tr w:rsidR="003244E4" w:rsidRPr="00BA29F6" w:rsidTr="00167B1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4E4" w:rsidRPr="00BA29F6" w:rsidRDefault="003244E4" w:rsidP="00167B19">
            <w:pPr>
              <w:rPr>
                <w:rFonts w:ascii="Sylfaen" w:hAnsi="Sylfaen" w:cs="Sylfaen"/>
                <w:sz w:val="20"/>
                <w:szCs w:val="20"/>
              </w:rPr>
            </w:pPr>
            <w:r w:rsidRPr="00BA29F6">
              <w:rPr>
                <w:rFonts w:ascii="Sylfaen" w:hAnsi="Sylfaen" w:cs="Sylfaen"/>
                <w:sz w:val="20"/>
                <w:szCs w:val="20"/>
                <w:lang w:val="hy-AM"/>
              </w:rPr>
              <w:t>3</w:t>
            </w:r>
            <w:r w:rsidRPr="00BA29F6">
              <w:rPr>
                <w:rFonts w:ascii="Sylfaen" w:hAnsi="Sylfaen" w:cs="Sylfaen"/>
                <w:sz w:val="20"/>
                <w:szCs w:val="20"/>
              </w:rPr>
              <w:t>.                                                         Ներկայացմանամսաթիվը</w:t>
            </w:r>
            <w:r w:rsidRPr="00BA29F6">
              <w:rPr>
                <w:rFonts w:ascii="Sylfaen" w:hAnsi="Sylfaen" w:cs="Arial"/>
                <w:sz w:val="20"/>
                <w:szCs w:val="20"/>
              </w:rPr>
              <w:t xml:space="preserve">` </w:t>
            </w:r>
            <w:r w:rsidRPr="00BA29F6">
              <w:rPr>
                <w:rFonts w:ascii="Sylfaen" w:hAnsi="Sylfaen" w:cs="Tahoma"/>
                <w:color w:val="000000"/>
                <w:sz w:val="20"/>
                <w:szCs w:val="20"/>
              </w:rPr>
              <w:t xml:space="preserve">"___" </w:t>
            </w:r>
            <w:r w:rsidRPr="00BA29F6">
              <w:rPr>
                <w:rFonts w:ascii="Sylfaen" w:hAnsi="Sylfaen" w:cs="Sylfaen"/>
                <w:color w:val="000000"/>
                <w:sz w:val="20"/>
                <w:szCs w:val="20"/>
              </w:rPr>
              <w:t xml:space="preserve">___ </w:t>
            </w:r>
            <w:r w:rsidRPr="00BA29F6">
              <w:rPr>
                <w:rFonts w:ascii="Sylfaen" w:hAnsi="Sylfaen" w:cs="Tahoma"/>
                <w:color w:val="000000"/>
                <w:sz w:val="20"/>
                <w:szCs w:val="20"/>
              </w:rPr>
              <w:t>20___</w:t>
            </w:r>
            <w:r w:rsidRPr="00BA29F6">
              <w:rPr>
                <w:rFonts w:ascii="Sylfaen" w:hAnsi="Sylfaen" w:cs="Sylfaen"/>
                <w:color w:val="000000"/>
                <w:sz w:val="20"/>
                <w:szCs w:val="20"/>
              </w:rPr>
              <w:t>թ.</w:t>
            </w:r>
          </w:p>
        </w:tc>
      </w:tr>
      <w:tr w:rsidR="003244E4" w:rsidRPr="00BA29F6" w:rsidTr="00167B1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4E4" w:rsidRPr="00BA29F6" w:rsidRDefault="003244E4" w:rsidP="00167B19">
            <w:pPr>
              <w:rPr>
                <w:rFonts w:ascii="Sylfaen" w:hAnsi="Sylfaen" w:cs="Arial"/>
                <w:sz w:val="20"/>
                <w:szCs w:val="20"/>
              </w:rPr>
            </w:pPr>
            <w:r w:rsidRPr="00BA29F6">
              <w:rPr>
                <w:rFonts w:ascii="Sylfaen" w:hAnsi="Sylfaen" w:cs="Sylfaen"/>
                <w:sz w:val="20"/>
                <w:szCs w:val="20"/>
                <w:lang w:val="hy-AM"/>
              </w:rPr>
              <w:t>4</w:t>
            </w:r>
            <w:r w:rsidRPr="00BA29F6">
              <w:rPr>
                <w:rFonts w:ascii="Sylfaen" w:hAnsi="Sylfaen" w:cs="Sylfaen"/>
                <w:sz w:val="20"/>
                <w:szCs w:val="20"/>
              </w:rPr>
              <w:t xml:space="preserve">. </w:t>
            </w:r>
            <w:r w:rsidRPr="00BA29F6">
              <w:rPr>
                <w:rFonts w:ascii="Sylfaen" w:hAnsi="Sylfaen" w:cs="Sylfaen"/>
                <w:sz w:val="20"/>
                <w:szCs w:val="20"/>
                <w:lang w:val="hy-AM"/>
              </w:rPr>
              <w:t>Վճարողի անվանումը</w:t>
            </w:r>
            <w:r w:rsidRPr="00BA29F6">
              <w:rPr>
                <w:rFonts w:ascii="Sylfaen" w:hAnsi="Sylfaen" w:cs="Sylfaen"/>
                <w:sz w:val="20"/>
                <w:szCs w:val="20"/>
              </w:rPr>
              <w:t>,</w:t>
            </w:r>
            <w:r w:rsidRPr="00BA29F6">
              <w:rPr>
                <w:rFonts w:ascii="Sylfaen" w:hAnsi="Sylfaen" w:cs="Sylfaen"/>
                <w:sz w:val="20"/>
                <w:szCs w:val="20"/>
                <w:lang w:val="hy-AM"/>
              </w:rPr>
              <w:t xml:space="preserve"> կամ անուն ազգանուն </w:t>
            </w:r>
            <w:r w:rsidRPr="00BA29F6">
              <w:rPr>
                <w:rFonts w:ascii="Sylfaen" w:hAnsi="Sylfaen" w:cs="Sylfaen"/>
                <w:sz w:val="20"/>
                <w:szCs w:val="20"/>
              </w:rPr>
              <w:t xml:space="preserve">(Ընկերություն </w:t>
            </w:r>
            <w:r w:rsidRPr="00BA29F6">
              <w:rPr>
                <w:rFonts w:ascii="Sylfaen" w:hAnsi="Sylfaen" w:cs="Arial"/>
                <w:sz w:val="20"/>
                <w:szCs w:val="20"/>
              </w:rPr>
              <w:t>`</w:t>
            </w:r>
          </w:p>
        </w:tc>
      </w:tr>
      <w:tr w:rsidR="003244E4" w:rsidRPr="00BA29F6" w:rsidTr="00167B1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4E4" w:rsidRPr="00BA29F6" w:rsidRDefault="003244E4" w:rsidP="00167B19">
            <w:pPr>
              <w:rPr>
                <w:rFonts w:ascii="Sylfaen" w:hAnsi="Sylfaen" w:cs="Arial"/>
                <w:sz w:val="20"/>
                <w:szCs w:val="20"/>
              </w:rPr>
            </w:pPr>
            <w:r w:rsidRPr="00BA29F6">
              <w:rPr>
                <w:rFonts w:ascii="Sylfaen" w:hAnsi="Sylfaen" w:cs="Sylfaen"/>
                <w:sz w:val="20"/>
                <w:szCs w:val="20"/>
                <w:lang w:val="hy-AM"/>
              </w:rPr>
              <w:t>5</w:t>
            </w:r>
            <w:r w:rsidRPr="00BA29F6">
              <w:rPr>
                <w:rFonts w:ascii="Sylfaen" w:hAnsi="Sylfaen" w:cs="Sylfaen"/>
                <w:sz w:val="20"/>
                <w:szCs w:val="20"/>
              </w:rPr>
              <w:t>. Վճարողի</w:t>
            </w:r>
            <w:r w:rsidRPr="00BA29F6">
              <w:rPr>
                <w:rFonts w:ascii="Sylfaen" w:hAnsi="Sylfaen" w:cs="Sylfaen"/>
                <w:sz w:val="20"/>
                <w:szCs w:val="20"/>
                <w:lang w:val="hy-AM"/>
              </w:rPr>
              <w:t xml:space="preserve">ն սպասարկող Ֆինանսական կազմակերպություն </w:t>
            </w:r>
            <w:r w:rsidRPr="00BA29F6">
              <w:rPr>
                <w:rFonts w:ascii="Sylfaen" w:hAnsi="Sylfaen" w:cs="Sylfaen"/>
                <w:sz w:val="20"/>
                <w:szCs w:val="20"/>
              </w:rPr>
              <w:t>(բանկ)</w:t>
            </w:r>
            <w:r w:rsidRPr="00BA29F6">
              <w:rPr>
                <w:rFonts w:ascii="Sylfaen" w:hAnsi="Sylfaen" w:cs="Arial"/>
                <w:sz w:val="20"/>
                <w:szCs w:val="20"/>
              </w:rPr>
              <w:t>`</w:t>
            </w:r>
          </w:p>
        </w:tc>
      </w:tr>
      <w:tr w:rsidR="003244E4" w:rsidRPr="00BA29F6" w:rsidTr="00167B1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4E4" w:rsidRPr="00BA29F6" w:rsidRDefault="003244E4" w:rsidP="00167B19">
            <w:pPr>
              <w:rPr>
                <w:rFonts w:ascii="Sylfaen" w:hAnsi="Sylfaen" w:cs="Arial"/>
                <w:sz w:val="20"/>
                <w:szCs w:val="20"/>
              </w:rPr>
            </w:pPr>
            <w:r w:rsidRPr="00BA29F6">
              <w:rPr>
                <w:rFonts w:ascii="Sylfaen" w:hAnsi="Sylfaen" w:cs="Sylfaen"/>
                <w:sz w:val="20"/>
                <w:szCs w:val="20"/>
                <w:lang w:val="hy-AM"/>
              </w:rPr>
              <w:t>6</w:t>
            </w:r>
            <w:r w:rsidRPr="00BA29F6">
              <w:rPr>
                <w:rFonts w:ascii="Sylfaen" w:hAnsi="Sylfaen" w:cs="Sylfaen"/>
                <w:sz w:val="20"/>
                <w:szCs w:val="20"/>
              </w:rPr>
              <w:t>. Վճարողիհաշվիհամարը</w:t>
            </w:r>
            <w:r w:rsidRPr="00BA29F6">
              <w:rPr>
                <w:rFonts w:ascii="Sylfaen" w:hAnsi="Sylfaen" w:cs="Arial"/>
                <w:sz w:val="20"/>
                <w:szCs w:val="20"/>
              </w:rPr>
              <w:t>`</w:t>
            </w:r>
          </w:p>
        </w:tc>
      </w:tr>
      <w:tr w:rsidR="003244E4" w:rsidRPr="00BA29F6" w:rsidTr="00167B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4E4" w:rsidRPr="00BA29F6" w:rsidRDefault="003244E4" w:rsidP="00167B19">
            <w:pPr>
              <w:rPr>
                <w:rFonts w:ascii="Sylfaen" w:hAnsi="Sylfaen" w:cs="Arial"/>
                <w:sz w:val="20"/>
                <w:szCs w:val="20"/>
              </w:rPr>
            </w:pPr>
            <w:r w:rsidRPr="00BA29F6">
              <w:rPr>
                <w:rFonts w:ascii="Sylfaen" w:hAnsi="Sylfaen" w:cs="Sylfaen"/>
                <w:sz w:val="20"/>
                <w:szCs w:val="20"/>
                <w:lang w:val="hy-AM"/>
              </w:rPr>
              <w:t>7</w:t>
            </w:r>
            <w:r w:rsidRPr="00BA29F6">
              <w:rPr>
                <w:rFonts w:ascii="Sylfaen" w:hAnsi="Sylfaen" w:cs="Sylfaen"/>
                <w:sz w:val="20"/>
                <w:szCs w:val="20"/>
              </w:rPr>
              <w:t>. ՎճարողիՀՎՀՀ</w:t>
            </w:r>
            <w:r w:rsidRPr="00BA29F6">
              <w:rPr>
                <w:rFonts w:ascii="Sylfaen" w:hAnsi="Sylfaen" w:cs="Arial"/>
                <w:sz w:val="20"/>
                <w:szCs w:val="20"/>
              </w:rPr>
              <w:t>`</w:t>
            </w:r>
          </w:p>
        </w:tc>
      </w:tr>
      <w:tr w:rsidR="003244E4" w:rsidRPr="00BA29F6" w:rsidTr="00167B1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4E4" w:rsidRPr="00BA29F6" w:rsidRDefault="003244E4" w:rsidP="00167B19">
            <w:pPr>
              <w:rPr>
                <w:rFonts w:ascii="Sylfaen" w:hAnsi="Sylfaen" w:cs="Arial"/>
                <w:sz w:val="20"/>
                <w:szCs w:val="20"/>
              </w:rPr>
            </w:pPr>
            <w:r w:rsidRPr="00BA29F6">
              <w:rPr>
                <w:rFonts w:ascii="Sylfaen" w:hAnsi="Sylfaen" w:cs="Sylfaen"/>
                <w:sz w:val="20"/>
                <w:szCs w:val="20"/>
                <w:lang w:val="hy-AM"/>
              </w:rPr>
              <w:t>8</w:t>
            </w:r>
            <w:r w:rsidRPr="00BA29F6">
              <w:rPr>
                <w:rFonts w:ascii="Sylfaen" w:hAnsi="Sylfaen" w:cs="Sylfaen"/>
                <w:sz w:val="20"/>
                <w:szCs w:val="20"/>
              </w:rPr>
              <w:t>. ՎճարողիՀԾՀ</w:t>
            </w:r>
            <w:r w:rsidRPr="00BA29F6">
              <w:rPr>
                <w:rFonts w:ascii="Sylfaen" w:hAnsi="Sylfaen" w:cs="Arial"/>
                <w:sz w:val="20"/>
                <w:szCs w:val="20"/>
              </w:rPr>
              <w:t>`</w:t>
            </w:r>
          </w:p>
        </w:tc>
      </w:tr>
      <w:tr w:rsidR="003244E4" w:rsidRPr="00BA29F6" w:rsidTr="00167B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4E4" w:rsidRPr="00BA29F6" w:rsidRDefault="003244E4" w:rsidP="00366957">
            <w:pPr>
              <w:rPr>
                <w:rFonts w:ascii="Sylfaen" w:hAnsi="Sylfaen" w:cs="Arial"/>
                <w:sz w:val="20"/>
                <w:szCs w:val="20"/>
              </w:rPr>
            </w:pPr>
            <w:r w:rsidRPr="00BA29F6">
              <w:rPr>
                <w:rFonts w:ascii="Sylfaen" w:hAnsi="Sylfaen" w:cs="Sylfaen"/>
                <w:sz w:val="20"/>
                <w:szCs w:val="20"/>
                <w:lang w:val="hy-AM"/>
              </w:rPr>
              <w:t>9</w:t>
            </w:r>
            <w:r w:rsidRPr="00BA29F6">
              <w:rPr>
                <w:rFonts w:ascii="Sylfaen" w:hAnsi="Sylfaen" w:cs="Sylfaen"/>
                <w:sz w:val="20"/>
                <w:szCs w:val="20"/>
              </w:rPr>
              <w:t>. Շահառու</w:t>
            </w:r>
            <w:r w:rsidRPr="00BA29F6">
              <w:rPr>
                <w:rFonts w:ascii="Sylfaen" w:hAnsi="Sylfaen" w:cs="Sylfaen"/>
                <w:sz w:val="20"/>
                <w:szCs w:val="20"/>
                <w:lang w:val="hy-AM"/>
              </w:rPr>
              <w:t>ի  անվանումը</w:t>
            </w:r>
            <w:r w:rsidRPr="00BA29F6">
              <w:rPr>
                <w:rFonts w:ascii="Sylfaen" w:hAnsi="Sylfaen" w:cs="Sylfaen"/>
                <w:sz w:val="20"/>
                <w:szCs w:val="20"/>
              </w:rPr>
              <w:t>,</w:t>
            </w:r>
            <w:r w:rsidRPr="00BA29F6">
              <w:rPr>
                <w:rFonts w:ascii="Sylfaen" w:hAnsi="Sylfaen" w:cs="Sylfaen"/>
                <w:sz w:val="20"/>
                <w:szCs w:val="20"/>
                <w:lang w:val="hy-AM"/>
              </w:rPr>
              <w:t xml:space="preserve"> կամ անուն ազգանուն </w:t>
            </w:r>
            <w:r w:rsidRPr="00BA29F6">
              <w:rPr>
                <w:rFonts w:ascii="Sylfaen" w:hAnsi="Sylfaen" w:cs="Arial"/>
                <w:sz w:val="20"/>
                <w:szCs w:val="20"/>
              </w:rPr>
              <w:t>`</w:t>
            </w:r>
            <w:r w:rsidR="0069615B" w:rsidRPr="00BA29F6">
              <w:rPr>
                <w:rFonts w:ascii="Sylfaen" w:hAnsi="Sylfaen"/>
                <w:lang w:val="af-ZA"/>
              </w:rPr>
              <w:t>&lt;&lt;</w:t>
            </w:r>
            <w:r w:rsidR="00366957" w:rsidRPr="00BA29F6">
              <w:rPr>
                <w:rFonts w:ascii="Sylfaen" w:hAnsi="Sylfaen"/>
                <w:lang w:val="hy-AM"/>
              </w:rPr>
              <w:t>Հայաստանի ազգային կինոկենտրոն</w:t>
            </w:r>
            <w:r w:rsidR="0069615B" w:rsidRPr="00BA29F6">
              <w:rPr>
                <w:rFonts w:ascii="Sylfaen" w:hAnsi="Sylfaen"/>
                <w:lang w:val="af-ZA"/>
              </w:rPr>
              <w:t>&gt;&gt; ՊՈԱԿ</w:t>
            </w:r>
          </w:p>
        </w:tc>
      </w:tr>
      <w:tr w:rsidR="003244E4" w:rsidRPr="00BA29F6" w:rsidTr="00167B1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4E4" w:rsidRPr="00BA29F6" w:rsidRDefault="003244E4" w:rsidP="00167B19">
            <w:pPr>
              <w:rPr>
                <w:rFonts w:ascii="Sylfaen" w:hAnsi="Sylfaen" w:cs="Sylfaen"/>
                <w:sz w:val="20"/>
                <w:szCs w:val="20"/>
                <w:lang w:val="ru-RU"/>
              </w:rPr>
            </w:pPr>
            <w:r w:rsidRPr="00BA29F6">
              <w:rPr>
                <w:rFonts w:ascii="Sylfaen" w:hAnsi="Sylfaen" w:cs="Sylfaen"/>
                <w:sz w:val="20"/>
                <w:szCs w:val="20"/>
                <w:lang w:val="ru-RU"/>
              </w:rPr>
              <w:t xml:space="preserve">10. </w:t>
            </w:r>
            <w:r w:rsidRPr="00BA29F6">
              <w:rPr>
                <w:rFonts w:ascii="Sylfaen" w:hAnsi="Sylfaen" w:cs="Sylfaen"/>
                <w:sz w:val="20"/>
                <w:szCs w:val="20"/>
              </w:rPr>
              <w:t xml:space="preserve"> Շահառուի ՀԾՀ</w:t>
            </w:r>
            <w:r w:rsidRPr="00BA29F6">
              <w:rPr>
                <w:rFonts w:ascii="Sylfaen" w:hAnsi="Sylfaen" w:cs="Sylfaen"/>
                <w:sz w:val="20"/>
                <w:szCs w:val="20"/>
                <w:lang w:val="ru-RU"/>
              </w:rPr>
              <w:t xml:space="preserve"> (</w:t>
            </w:r>
            <w:r w:rsidRPr="00BA29F6">
              <w:rPr>
                <w:rFonts w:ascii="Sylfaen" w:hAnsi="Sylfaen" w:cs="Sylfaen"/>
                <w:sz w:val="20"/>
                <w:szCs w:val="20"/>
                <w:lang w:val="hy-AM"/>
              </w:rPr>
              <w:t>չի լրացվում</w:t>
            </w:r>
            <w:r w:rsidRPr="00BA29F6">
              <w:rPr>
                <w:rFonts w:ascii="Sylfaen" w:hAnsi="Sylfaen" w:cs="Sylfaen"/>
                <w:sz w:val="20"/>
                <w:szCs w:val="20"/>
                <w:lang w:val="ru-RU"/>
              </w:rPr>
              <w:t>)</w:t>
            </w:r>
          </w:p>
        </w:tc>
      </w:tr>
      <w:tr w:rsidR="003244E4" w:rsidRPr="00BA29F6" w:rsidTr="00167B1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4E4" w:rsidRPr="00BA29F6" w:rsidRDefault="003244E4" w:rsidP="00366957">
            <w:pPr>
              <w:rPr>
                <w:rFonts w:ascii="Sylfaen" w:hAnsi="Sylfaen" w:cs="Arial"/>
                <w:sz w:val="20"/>
                <w:szCs w:val="20"/>
                <w:lang w:val="hy-AM"/>
              </w:rPr>
            </w:pPr>
            <w:r w:rsidRPr="00BA29F6">
              <w:rPr>
                <w:rFonts w:ascii="Sylfaen" w:hAnsi="Sylfaen" w:cs="Sylfaen"/>
                <w:sz w:val="20"/>
                <w:szCs w:val="20"/>
                <w:lang w:val="hy-AM"/>
              </w:rPr>
              <w:t>11</w:t>
            </w:r>
            <w:r w:rsidRPr="00BA29F6">
              <w:rPr>
                <w:rFonts w:ascii="Sylfaen" w:hAnsi="Sylfaen" w:cs="Sylfaen"/>
                <w:sz w:val="20"/>
                <w:szCs w:val="20"/>
              </w:rPr>
              <w:t>. ՇահառուիՀՎՀՀ</w:t>
            </w:r>
            <w:r w:rsidRPr="00BA29F6">
              <w:rPr>
                <w:rFonts w:ascii="Sylfaen" w:hAnsi="Sylfaen" w:cs="Arial"/>
                <w:sz w:val="20"/>
                <w:szCs w:val="20"/>
              </w:rPr>
              <w:t>`</w:t>
            </w:r>
            <w:r w:rsidR="00366957" w:rsidRPr="00BA29F6">
              <w:rPr>
                <w:rFonts w:ascii="Sylfaen" w:hAnsi="Sylfaen"/>
                <w:color w:val="333333"/>
                <w:sz w:val="22"/>
                <w:szCs w:val="22"/>
                <w:shd w:val="clear" w:color="auto" w:fill="FFFFFF"/>
                <w:lang w:val="hy-AM"/>
              </w:rPr>
              <w:t>01203271</w:t>
            </w:r>
          </w:p>
        </w:tc>
      </w:tr>
      <w:tr w:rsidR="003244E4" w:rsidRPr="00BA29F6" w:rsidTr="00167B1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4E4" w:rsidRPr="00BA29F6" w:rsidRDefault="003244E4" w:rsidP="00167B19">
            <w:pPr>
              <w:rPr>
                <w:rFonts w:ascii="Sylfaen" w:hAnsi="Sylfaen" w:cs="Arial"/>
                <w:sz w:val="20"/>
                <w:szCs w:val="20"/>
              </w:rPr>
            </w:pPr>
            <w:r w:rsidRPr="00BA29F6">
              <w:rPr>
                <w:rFonts w:ascii="Sylfaen" w:hAnsi="Sylfaen" w:cs="Sylfaen"/>
                <w:sz w:val="20"/>
                <w:szCs w:val="20"/>
              </w:rPr>
              <w:t>1</w:t>
            </w:r>
            <w:r w:rsidRPr="00BA29F6">
              <w:rPr>
                <w:rFonts w:ascii="Sylfaen" w:hAnsi="Sylfaen" w:cs="Sylfaen"/>
                <w:sz w:val="20"/>
                <w:szCs w:val="20"/>
                <w:lang w:val="hy-AM"/>
              </w:rPr>
              <w:t>2</w:t>
            </w:r>
            <w:r w:rsidRPr="00BA29F6">
              <w:rPr>
                <w:rFonts w:ascii="Sylfaen" w:hAnsi="Sylfaen" w:cs="Sylfaen"/>
                <w:sz w:val="20"/>
                <w:szCs w:val="20"/>
              </w:rPr>
              <w:t>.Շահառուի</w:t>
            </w:r>
            <w:r w:rsidRPr="00BA29F6">
              <w:rPr>
                <w:rFonts w:ascii="Sylfaen" w:hAnsi="Sylfaen" w:cs="Sylfaen"/>
                <w:sz w:val="20"/>
                <w:szCs w:val="20"/>
                <w:lang w:val="hy-AM"/>
              </w:rPr>
              <w:t>ն սպասարկող Ֆինանսական կազմակերպություն</w:t>
            </w:r>
            <w:r w:rsidRPr="00BA29F6">
              <w:rPr>
                <w:rFonts w:ascii="Sylfaen" w:hAnsi="Sylfaen" w:cs="Sylfaen"/>
                <w:sz w:val="20"/>
                <w:szCs w:val="20"/>
              </w:rPr>
              <w:t xml:space="preserve"> (բանկ)</w:t>
            </w:r>
            <w:r w:rsidRPr="00BA29F6">
              <w:rPr>
                <w:rFonts w:ascii="Sylfaen" w:hAnsi="Sylfaen" w:cs="Arial"/>
                <w:sz w:val="20"/>
                <w:szCs w:val="20"/>
              </w:rPr>
              <w:t>`</w:t>
            </w:r>
            <w:r w:rsidR="00D11068" w:rsidRPr="00BA29F6">
              <w:rPr>
                <w:rFonts w:ascii="Sylfaen" w:hAnsi="Sylfaen" w:cs="GHEA Grapalat"/>
                <w:sz w:val="20"/>
                <w:szCs w:val="20"/>
                <w:lang w:val="pt-BR"/>
              </w:rPr>
              <w:t xml:space="preserve"> ՀՀ ֆի</w:t>
            </w:r>
            <w:r w:rsidR="00D11068" w:rsidRPr="00BA29F6">
              <w:rPr>
                <w:rFonts w:ascii="Sylfaen" w:hAnsi="Sylfaen" w:cs="GHEA Grapalat"/>
                <w:sz w:val="20"/>
                <w:szCs w:val="20"/>
                <w:lang w:val="pt-BR"/>
              </w:rPr>
              <w:softHyphen/>
              <w:t>նանս</w:t>
            </w:r>
            <w:r w:rsidR="00D11068" w:rsidRPr="00BA29F6">
              <w:rPr>
                <w:rFonts w:ascii="Sylfaen" w:hAnsi="Sylfaen" w:cs="GHEA Grapalat"/>
                <w:sz w:val="20"/>
                <w:szCs w:val="20"/>
                <w:lang w:val="pt-BR"/>
              </w:rPr>
              <w:softHyphen/>
              <w:t>ների նախարարության աշխատակազմի գործառնա</w:t>
            </w:r>
            <w:r w:rsidR="00D11068" w:rsidRPr="00BA29F6">
              <w:rPr>
                <w:rFonts w:ascii="Sylfaen" w:hAnsi="Sylfaen" w:cs="GHEA Grapalat"/>
                <w:sz w:val="20"/>
                <w:szCs w:val="20"/>
                <w:lang w:val="pt-BR"/>
              </w:rPr>
              <w:softHyphen/>
              <w:t>կան վարչությու</w:t>
            </w:r>
            <w:r w:rsidR="00D11068" w:rsidRPr="00BA29F6">
              <w:rPr>
                <w:rFonts w:ascii="Sylfaen" w:hAnsi="Sylfaen" w:cs="GHEA Grapalat"/>
                <w:sz w:val="20"/>
                <w:szCs w:val="20"/>
                <w:lang w:val="pt-BR"/>
              </w:rPr>
              <w:softHyphen/>
              <w:t>ն</w:t>
            </w:r>
          </w:p>
        </w:tc>
      </w:tr>
      <w:tr w:rsidR="003244E4" w:rsidRPr="00BA29F6" w:rsidTr="00167B1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4E4" w:rsidRPr="00BA29F6" w:rsidRDefault="003244E4" w:rsidP="00366957">
            <w:pPr>
              <w:rPr>
                <w:rFonts w:ascii="Sylfaen" w:hAnsi="Sylfaen" w:cs="Arial"/>
                <w:sz w:val="20"/>
                <w:szCs w:val="20"/>
                <w:lang w:val="hy-AM"/>
              </w:rPr>
            </w:pPr>
            <w:r w:rsidRPr="00BA29F6">
              <w:rPr>
                <w:rFonts w:ascii="Sylfaen" w:hAnsi="Sylfaen" w:cs="Sylfaen"/>
                <w:sz w:val="20"/>
                <w:szCs w:val="20"/>
              </w:rPr>
              <w:t>1</w:t>
            </w:r>
            <w:r w:rsidRPr="00BA29F6">
              <w:rPr>
                <w:rFonts w:ascii="Sylfaen" w:hAnsi="Sylfaen" w:cs="Sylfaen"/>
                <w:sz w:val="20"/>
                <w:szCs w:val="20"/>
                <w:lang w:val="hy-AM"/>
              </w:rPr>
              <w:t>3</w:t>
            </w:r>
            <w:r w:rsidRPr="00BA29F6">
              <w:rPr>
                <w:rFonts w:ascii="Sylfaen" w:hAnsi="Sylfaen" w:cs="Sylfaen"/>
                <w:sz w:val="20"/>
                <w:szCs w:val="20"/>
              </w:rPr>
              <w:t>.Շահառուիհաշվիհամարը</w:t>
            </w:r>
            <w:r w:rsidRPr="00BA29F6">
              <w:rPr>
                <w:rFonts w:ascii="Sylfaen" w:hAnsi="Sylfaen" w:cs="Arial"/>
                <w:sz w:val="20"/>
                <w:szCs w:val="20"/>
              </w:rPr>
              <w:t xml:space="preserve"> (</w:t>
            </w:r>
            <w:r w:rsidRPr="00BA29F6">
              <w:rPr>
                <w:rFonts w:ascii="Sylfaen" w:hAnsi="Sylfaen" w:cs="Sylfaen"/>
                <w:sz w:val="20"/>
                <w:szCs w:val="20"/>
              </w:rPr>
              <w:t>հշ</w:t>
            </w:r>
            <w:r w:rsidRPr="00BA29F6">
              <w:rPr>
                <w:rFonts w:ascii="Sylfaen" w:hAnsi="Sylfaen" w:cs="Arial"/>
                <w:sz w:val="20"/>
                <w:szCs w:val="20"/>
              </w:rPr>
              <w:t>.N)</w:t>
            </w:r>
            <w:r w:rsidR="00366957" w:rsidRPr="00BA29F6">
              <w:rPr>
                <w:rFonts w:ascii="Sylfaen" w:hAnsi="Sylfaen" w:cs="Arial"/>
                <w:sz w:val="20"/>
                <w:szCs w:val="20"/>
                <w:highlight w:val="yellow"/>
                <w:lang w:val="hy-AM"/>
              </w:rPr>
              <w:t>9000000000000000</w:t>
            </w:r>
          </w:p>
        </w:tc>
      </w:tr>
      <w:tr w:rsidR="003244E4" w:rsidRPr="00BA29F6" w:rsidTr="00167B1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4E4" w:rsidRPr="00BA29F6" w:rsidRDefault="003244E4" w:rsidP="00167B19">
            <w:pPr>
              <w:rPr>
                <w:rFonts w:ascii="Sylfaen" w:hAnsi="Sylfaen" w:cs="Arial"/>
                <w:sz w:val="20"/>
                <w:szCs w:val="20"/>
              </w:rPr>
            </w:pPr>
            <w:r w:rsidRPr="00BA29F6">
              <w:rPr>
                <w:rFonts w:ascii="Sylfaen" w:hAnsi="Sylfaen" w:cs="Sylfaen"/>
                <w:sz w:val="20"/>
                <w:szCs w:val="20"/>
              </w:rPr>
              <w:t>1</w:t>
            </w:r>
            <w:r w:rsidRPr="00BA29F6">
              <w:rPr>
                <w:rFonts w:ascii="Sylfaen" w:hAnsi="Sylfaen" w:cs="Sylfaen"/>
                <w:sz w:val="20"/>
                <w:szCs w:val="20"/>
                <w:lang w:val="hy-AM"/>
              </w:rPr>
              <w:t>4</w:t>
            </w:r>
            <w:r w:rsidRPr="00BA29F6">
              <w:rPr>
                <w:rFonts w:ascii="Sylfaen" w:hAnsi="Sylfaen" w:cs="Sylfaen"/>
                <w:sz w:val="20"/>
                <w:szCs w:val="20"/>
              </w:rPr>
              <w:t>.Գումարը</w:t>
            </w:r>
            <w:r w:rsidRPr="00BA29F6">
              <w:rPr>
                <w:rFonts w:ascii="Sylfaen" w:hAnsi="Sylfaen" w:cs="Arial"/>
                <w:sz w:val="20"/>
                <w:szCs w:val="20"/>
                <w:lang w:val="ru-RU"/>
              </w:rPr>
              <w:t>(</w:t>
            </w:r>
            <w:r w:rsidRPr="00BA29F6">
              <w:rPr>
                <w:rFonts w:ascii="Sylfaen" w:hAnsi="Sylfaen" w:cs="Sylfaen"/>
                <w:sz w:val="20"/>
                <w:szCs w:val="20"/>
              </w:rPr>
              <w:t>թվերովևբառերով</w:t>
            </w:r>
            <w:r w:rsidRPr="00BA29F6">
              <w:rPr>
                <w:rFonts w:ascii="Sylfaen" w:hAnsi="Sylfaen" w:cs="Sylfaen"/>
                <w:sz w:val="20"/>
                <w:szCs w:val="20"/>
                <w:lang w:val="ru-RU"/>
              </w:rPr>
              <w:t>)</w:t>
            </w:r>
            <w:r w:rsidRPr="00BA29F6">
              <w:rPr>
                <w:rFonts w:ascii="Sylfaen" w:hAnsi="Sylfaen" w:cs="Arial"/>
                <w:sz w:val="20"/>
                <w:szCs w:val="20"/>
              </w:rPr>
              <w:t>`</w:t>
            </w:r>
          </w:p>
        </w:tc>
      </w:tr>
      <w:tr w:rsidR="003244E4" w:rsidRPr="00BA29F6" w:rsidTr="00167B1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4E4" w:rsidRPr="00BA29F6" w:rsidRDefault="003244E4" w:rsidP="00167B19">
            <w:pPr>
              <w:rPr>
                <w:rFonts w:ascii="Sylfaen" w:hAnsi="Sylfaen" w:cs="Sylfaen"/>
                <w:sz w:val="20"/>
                <w:szCs w:val="20"/>
              </w:rPr>
            </w:pPr>
            <w:r w:rsidRPr="00BA29F6">
              <w:rPr>
                <w:rFonts w:ascii="Sylfaen" w:hAnsi="Sylfaen" w:cs="Sylfaen"/>
                <w:sz w:val="20"/>
                <w:szCs w:val="20"/>
              </w:rPr>
              <w:t xml:space="preserve">15. </w:t>
            </w:r>
            <w:r w:rsidRPr="00BA29F6">
              <w:rPr>
                <w:rFonts w:ascii="Sylfaen" w:hAnsi="Sylfaen" w:cs="Sylfaen"/>
                <w:sz w:val="20"/>
                <w:szCs w:val="20"/>
                <w:lang w:val="hy-AM"/>
              </w:rPr>
              <w:t xml:space="preserve">Ակցեպտավորված գումարը՝ </w:t>
            </w:r>
            <w:r w:rsidRPr="00BA29F6">
              <w:rPr>
                <w:rFonts w:ascii="Sylfaen" w:hAnsi="Sylfaen" w:cs="Sylfaen"/>
                <w:sz w:val="20"/>
                <w:szCs w:val="20"/>
              </w:rPr>
              <w:t xml:space="preserve"> (թվերովևբառերով)(</w:t>
            </w:r>
            <w:r w:rsidRPr="00BA29F6">
              <w:rPr>
                <w:rFonts w:ascii="Sylfaen" w:hAnsi="Sylfaen" w:cs="Sylfaen"/>
                <w:sz w:val="20"/>
                <w:szCs w:val="20"/>
                <w:lang w:val="hy-AM"/>
              </w:rPr>
              <w:t>նախատեսված է նշված գումարի մասնակի ակցեպտի համար, որը չի կիրառվում</w:t>
            </w:r>
            <w:r w:rsidRPr="00BA29F6">
              <w:rPr>
                <w:rFonts w:ascii="Sylfaen" w:hAnsi="Sylfaen" w:cs="Sylfaen"/>
                <w:sz w:val="20"/>
                <w:szCs w:val="20"/>
              </w:rPr>
              <w:t>)</w:t>
            </w:r>
          </w:p>
        </w:tc>
      </w:tr>
      <w:tr w:rsidR="003244E4" w:rsidRPr="00BA29F6" w:rsidTr="00167B1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4E4" w:rsidRPr="00BA29F6" w:rsidRDefault="003244E4" w:rsidP="00167B19">
            <w:pPr>
              <w:rPr>
                <w:rFonts w:ascii="Sylfaen" w:hAnsi="Sylfaen" w:cs="Arial"/>
                <w:sz w:val="20"/>
                <w:szCs w:val="20"/>
              </w:rPr>
            </w:pPr>
            <w:r w:rsidRPr="00BA29F6">
              <w:rPr>
                <w:rFonts w:ascii="Sylfaen" w:hAnsi="Sylfaen" w:cs="Sylfaen"/>
                <w:sz w:val="20"/>
                <w:szCs w:val="20"/>
              </w:rPr>
              <w:t>1</w:t>
            </w:r>
            <w:r w:rsidRPr="00BA29F6">
              <w:rPr>
                <w:rFonts w:ascii="Sylfaen" w:hAnsi="Sylfaen" w:cs="Sylfaen"/>
                <w:sz w:val="20"/>
                <w:szCs w:val="20"/>
                <w:lang w:val="ru-RU"/>
              </w:rPr>
              <w:t>6</w:t>
            </w:r>
            <w:r w:rsidRPr="00BA29F6">
              <w:rPr>
                <w:rFonts w:ascii="Sylfaen" w:hAnsi="Sylfaen" w:cs="Sylfaen"/>
                <w:sz w:val="20"/>
                <w:szCs w:val="20"/>
              </w:rPr>
              <w:t>.Արժույթը</w:t>
            </w:r>
            <w:r w:rsidRPr="00BA29F6">
              <w:rPr>
                <w:rFonts w:ascii="Sylfaen" w:hAnsi="Sylfaen" w:cs="Arial"/>
                <w:sz w:val="20"/>
                <w:szCs w:val="20"/>
              </w:rPr>
              <w:t xml:space="preserve"> (</w:t>
            </w:r>
            <w:r w:rsidRPr="00BA29F6">
              <w:rPr>
                <w:rFonts w:ascii="Sylfaen" w:hAnsi="Sylfaen" w:cs="Sylfaen"/>
                <w:sz w:val="20"/>
                <w:szCs w:val="20"/>
              </w:rPr>
              <w:t>բառերովևկոդով</w:t>
            </w:r>
            <w:r w:rsidRPr="00BA29F6">
              <w:rPr>
                <w:rFonts w:ascii="Sylfaen" w:hAnsi="Sylfaen" w:cs="Arial"/>
                <w:sz w:val="20"/>
                <w:szCs w:val="20"/>
              </w:rPr>
              <w:t>)`</w:t>
            </w:r>
          </w:p>
        </w:tc>
      </w:tr>
      <w:tr w:rsidR="003244E4" w:rsidRPr="00BA29F6" w:rsidTr="00167B1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4E4" w:rsidRPr="00BA29F6" w:rsidRDefault="003244E4" w:rsidP="00167B19">
            <w:pPr>
              <w:rPr>
                <w:rFonts w:ascii="Sylfaen" w:hAnsi="Sylfaen" w:cs="Arial"/>
                <w:sz w:val="20"/>
                <w:szCs w:val="20"/>
                <w:lang w:val="hy-AM"/>
              </w:rPr>
            </w:pPr>
            <w:r w:rsidRPr="00BA29F6">
              <w:rPr>
                <w:rFonts w:ascii="Sylfaen" w:hAnsi="Sylfaen" w:cs="Sylfaen"/>
                <w:sz w:val="20"/>
                <w:szCs w:val="20"/>
              </w:rPr>
              <w:t>1</w:t>
            </w:r>
            <w:r w:rsidRPr="00BA29F6">
              <w:rPr>
                <w:rFonts w:ascii="Sylfaen" w:hAnsi="Sylfaen" w:cs="Sylfaen"/>
                <w:sz w:val="20"/>
                <w:szCs w:val="20"/>
                <w:lang w:val="hy-AM"/>
              </w:rPr>
              <w:t>7</w:t>
            </w:r>
            <w:r w:rsidRPr="00BA29F6">
              <w:rPr>
                <w:rFonts w:ascii="Sylfaen" w:hAnsi="Sylfaen" w:cs="Sylfaen"/>
                <w:sz w:val="20"/>
                <w:szCs w:val="20"/>
              </w:rPr>
              <w:t>.Գործարքի</w:t>
            </w:r>
            <w:r w:rsidRPr="00BA29F6">
              <w:rPr>
                <w:rFonts w:ascii="Sylfaen" w:hAnsi="Sylfaen" w:cs="Arial"/>
                <w:sz w:val="20"/>
                <w:szCs w:val="20"/>
              </w:rPr>
              <w:t xml:space="preserve"> (</w:t>
            </w:r>
            <w:r w:rsidRPr="00BA29F6">
              <w:rPr>
                <w:rFonts w:ascii="Sylfaen" w:hAnsi="Sylfaen" w:cs="Sylfaen"/>
                <w:sz w:val="20"/>
                <w:szCs w:val="20"/>
              </w:rPr>
              <w:t>վճարման</w:t>
            </w:r>
            <w:r w:rsidRPr="00BA29F6">
              <w:rPr>
                <w:rFonts w:ascii="Sylfaen" w:hAnsi="Sylfaen" w:cs="Arial"/>
                <w:sz w:val="20"/>
                <w:szCs w:val="20"/>
              </w:rPr>
              <w:t xml:space="preserve">) </w:t>
            </w:r>
            <w:r w:rsidRPr="00BA29F6">
              <w:rPr>
                <w:rFonts w:ascii="Sylfaen" w:hAnsi="Sylfaen" w:cs="Sylfaen"/>
                <w:sz w:val="20"/>
                <w:szCs w:val="20"/>
              </w:rPr>
              <w:t>նպատակը</w:t>
            </w:r>
            <w:r w:rsidRPr="00BA29F6">
              <w:rPr>
                <w:rFonts w:ascii="Sylfaen" w:hAnsi="Sylfaen" w:cs="Arial"/>
                <w:sz w:val="20"/>
                <w:szCs w:val="20"/>
              </w:rPr>
              <w:t>`</w:t>
            </w:r>
            <w:r w:rsidRPr="00BA29F6">
              <w:rPr>
                <w:rFonts w:ascii="Sylfaen" w:hAnsi="Sylfaen" w:cs="Sylfaen"/>
                <w:bCs/>
                <w:i/>
                <w:sz w:val="20"/>
                <w:szCs w:val="20"/>
              </w:rPr>
              <w:t>(պայմանագրի կատարման ապահովմ</w:t>
            </w:r>
            <w:r w:rsidRPr="00BA29F6">
              <w:rPr>
                <w:rFonts w:ascii="Sylfaen" w:hAnsi="Sylfaen" w:cs="Sylfaen"/>
                <w:bCs/>
                <w:i/>
                <w:sz w:val="20"/>
                <w:szCs w:val="20"/>
                <w:lang w:val="hy-AM"/>
              </w:rPr>
              <w:t>ան համար</w:t>
            </w:r>
            <w:r w:rsidRPr="00BA29F6">
              <w:rPr>
                <w:rFonts w:ascii="Sylfaen" w:hAnsi="Sylfaen" w:cs="Sylfaen"/>
                <w:bCs/>
                <w:i/>
                <w:sz w:val="20"/>
                <w:szCs w:val="20"/>
              </w:rPr>
              <w:t>)</w:t>
            </w:r>
          </w:p>
        </w:tc>
      </w:tr>
      <w:tr w:rsidR="003244E4" w:rsidRPr="00BA29F6" w:rsidTr="00167B19">
        <w:trPr>
          <w:trHeight w:val="424"/>
        </w:trPr>
        <w:tc>
          <w:tcPr>
            <w:tcW w:w="10980" w:type="dxa"/>
            <w:gridSpan w:val="2"/>
            <w:tcBorders>
              <w:top w:val="single" w:sz="4" w:space="0" w:color="auto"/>
              <w:left w:val="single" w:sz="4" w:space="0" w:color="auto"/>
              <w:right w:val="single" w:sz="4" w:space="0" w:color="000000"/>
            </w:tcBorders>
            <w:noWrap/>
            <w:vAlign w:val="bottom"/>
          </w:tcPr>
          <w:p w:rsidR="003244E4" w:rsidRPr="00BA29F6" w:rsidRDefault="003244E4" w:rsidP="00167B19">
            <w:pPr>
              <w:rPr>
                <w:rFonts w:ascii="Sylfaen" w:hAnsi="Sylfaen" w:cs="Arial"/>
                <w:sz w:val="20"/>
                <w:szCs w:val="20"/>
              </w:rPr>
            </w:pPr>
            <w:r w:rsidRPr="00BA29F6">
              <w:rPr>
                <w:rFonts w:ascii="Sylfaen" w:hAnsi="Sylfaen" w:cs="Sylfaen"/>
                <w:sz w:val="20"/>
                <w:szCs w:val="20"/>
              </w:rPr>
              <w:t>1</w:t>
            </w:r>
            <w:r w:rsidRPr="00BA29F6">
              <w:rPr>
                <w:rFonts w:ascii="Sylfaen" w:hAnsi="Sylfaen" w:cs="Sylfaen"/>
                <w:sz w:val="20"/>
                <w:szCs w:val="20"/>
                <w:lang w:val="hy-AM"/>
              </w:rPr>
              <w:t>8</w:t>
            </w:r>
            <w:r w:rsidRPr="00BA29F6">
              <w:rPr>
                <w:rFonts w:ascii="Sylfaen" w:hAnsi="Sylfaen" w:cs="Sylfaen"/>
                <w:sz w:val="20"/>
                <w:szCs w:val="20"/>
              </w:rPr>
              <w:t xml:space="preserve">. </w:t>
            </w:r>
            <w:r w:rsidRPr="00BA29F6">
              <w:rPr>
                <w:rFonts w:ascii="Sylfaen" w:hAnsi="Sylfaen" w:cs="Sylfaen"/>
                <w:sz w:val="20"/>
                <w:szCs w:val="20"/>
                <w:lang w:val="hy-AM"/>
              </w:rPr>
              <w:t xml:space="preserve">Վճարման կատարման հիմքերը՝ </w:t>
            </w:r>
            <w:r w:rsidRPr="00BA29F6">
              <w:rPr>
                <w:rFonts w:ascii="Sylfaen" w:hAnsi="Sylfaen" w:cs="Sylfaen"/>
                <w:sz w:val="20"/>
                <w:szCs w:val="20"/>
              </w:rPr>
              <w:t>(</w:t>
            </w:r>
            <w:r w:rsidRPr="00BA29F6">
              <w:rPr>
                <w:rFonts w:ascii="Sylfaen" w:hAnsi="Sylfaen" w:cs="Sylfaen"/>
                <w:sz w:val="20"/>
                <w:szCs w:val="20"/>
                <w:lang w:val="hy-AM"/>
              </w:rPr>
              <w:t>Փաստաթղթերի</w:t>
            </w:r>
            <w:r w:rsidRPr="00BA29F6">
              <w:rPr>
                <w:rFonts w:ascii="Sylfaen" w:hAnsi="Sylfaen" w:cs="Arial"/>
                <w:sz w:val="20"/>
                <w:szCs w:val="20"/>
                <w:lang w:val="hy-AM"/>
              </w:rPr>
              <w:t xml:space="preserve"> անվանումը</w:t>
            </w:r>
            <w:r w:rsidRPr="00BA29F6">
              <w:rPr>
                <w:rFonts w:ascii="Sylfaen" w:hAnsi="Sylfaen" w:cs="Arial"/>
                <w:sz w:val="20"/>
                <w:szCs w:val="20"/>
              </w:rPr>
              <w:t>,</w:t>
            </w:r>
            <w:r w:rsidRPr="00BA29F6">
              <w:rPr>
                <w:rFonts w:ascii="Sylfaen" w:hAnsi="Sylfaen" w:cs="Arial"/>
                <w:sz w:val="20"/>
                <w:szCs w:val="20"/>
                <w:lang w:val="hy-AM"/>
              </w:rPr>
              <w:t xml:space="preserve"> այդ թվում՝ տուժանքի մասին համաձայնագիրը, </w:t>
            </w:r>
            <w:r w:rsidRPr="00BA29F6">
              <w:rPr>
                <w:rFonts w:ascii="Sylfaen" w:hAnsi="Sylfaen" w:cs="Sylfaen"/>
                <w:sz w:val="20"/>
                <w:szCs w:val="20"/>
                <w:lang w:val="hy-AM"/>
              </w:rPr>
              <w:t>դրանցհամարները</w:t>
            </w:r>
            <w:r w:rsidRPr="00BA29F6">
              <w:rPr>
                <w:rFonts w:ascii="Sylfaen" w:hAnsi="Sylfaen" w:cs="Arial"/>
                <w:sz w:val="20"/>
                <w:szCs w:val="20"/>
                <w:lang w:val="hy-AM"/>
              </w:rPr>
              <w:t>,</w:t>
            </w:r>
            <w:r w:rsidRPr="00BA29F6">
              <w:rPr>
                <w:rFonts w:ascii="Sylfaen" w:hAnsi="Sylfaen" w:cs="Sylfaen"/>
                <w:sz w:val="20"/>
                <w:szCs w:val="20"/>
                <w:lang w:val="hy-AM"/>
              </w:rPr>
              <w:t>պ</w:t>
            </w:r>
            <w:r w:rsidRPr="00BA29F6">
              <w:rPr>
                <w:rFonts w:ascii="Sylfaen" w:hAnsi="Sylfaen" w:cs="Sylfaen"/>
                <w:sz w:val="20"/>
                <w:szCs w:val="20"/>
              </w:rPr>
              <w:t>այմանագրի ծածկագիրը</w:t>
            </w:r>
            <w:r w:rsidRPr="00BA29F6">
              <w:rPr>
                <w:rFonts w:ascii="Sylfaen" w:hAnsi="Sylfaen" w:cs="Arial"/>
                <w:sz w:val="20"/>
                <w:szCs w:val="20"/>
                <w:lang w:val="hy-AM"/>
              </w:rPr>
              <w:t xml:space="preserve"> որի հիման վրա կատարվում է  գանձումը</w:t>
            </w:r>
            <w:r w:rsidRPr="00BA29F6">
              <w:rPr>
                <w:rFonts w:ascii="Sylfaen" w:hAnsi="Sylfaen" w:cs="Arial"/>
                <w:sz w:val="20"/>
                <w:szCs w:val="20"/>
              </w:rPr>
              <w:t>)</w:t>
            </w:r>
            <w:r w:rsidRPr="00BA29F6">
              <w:rPr>
                <w:rFonts w:ascii="Sylfaen" w:hAnsi="Sylfaen" w:cs="Sylfaen"/>
                <w:sz w:val="20"/>
                <w:szCs w:val="20"/>
              </w:rPr>
              <w:t>`</w:t>
            </w:r>
          </w:p>
          <w:p w:rsidR="003244E4" w:rsidRPr="00BA29F6" w:rsidRDefault="003244E4" w:rsidP="00167B19">
            <w:pPr>
              <w:rPr>
                <w:rFonts w:ascii="Sylfaen" w:hAnsi="Sylfaen" w:cs="Arial"/>
                <w:sz w:val="20"/>
                <w:szCs w:val="20"/>
              </w:rPr>
            </w:pPr>
          </w:p>
        </w:tc>
      </w:tr>
      <w:tr w:rsidR="003244E4" w:rsidRPr="00BA29F6" w:rsidTr="00167B19">
        <w:trPr>
          <w:trHeight w:val="704"/>
        </w:trPr>
        <w:tc>
          <w:tcPr>
            <w:tcW w:w="10980" w:type="dxa"/>
            <w:gridSpan w:val="2"/>
            <w:tcBorders>
              <w:left w:val="single" w:sz="4" w:space="0" w:color="auto"/>
              <w:bottom w:val="single" w:sz="4" w:space="0" w:color="auto"/>
              <w:right w:val="single" w:sz="4" w:space="0" w:color="000000"/>
            </w:tcBorders>
            <w:noWrap/>
            <w:vAlign w:val="bottom"/>
          </w:tcPr>
          <w:p w:rsidR="003244E4" w:rsidRPr="00BA29F6" w:rsidRDefault="003244E4" w:rsidP="00167B19">
            <w:pPr>
              <w:rPr>
                <w:rFonts w:ascii="Sylfaen" w:hAnsi="Sylfaen" w:cs="Arial"/>
                <w:sz w:val="20"/>
                <w:szCs w:val="20"/>
                <w:lang w:val="hy-AM"/>
              </w:rPr>
            </w:pPr>
          </w:p>
        </w:tc>
      </w:tr>
      <w:tr w:rsidR="003244E4" w:rsidRPr="00BA29F6" w:rsidTr="00167B1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4E4" w:rsidRPr="00BA29F6" w:rsidRDefault="003244E4" w:rsidP="00167B19">
            <w:pPr>
              <w:rPr>
                <w:rFonts w:ascii="Sylfaen" w:hAnsi="Sylfaen" w:cs="Sylfaen"/>
                <w:sz w:val="20"/>
                <w:szCs w:val="20"/>
                <w:lang w:val="hy-AM"/>
              </w:rPr>
            </w:pPr>
            <w:r w:rsidRPr="00BA29F6">
              <w:rPr>
                <w:rFonts w:ascii="Sylfaen" w:hAnsi="Sylfaen" w:cs="Sylfaen"/>
                <w:sz w:val="20"/>
                <w:szCs w:val="20"/>
                <w:lang w:val="hy-AM"/>
              </w:rPr>
              <w:t>19. Վճարման պայմանները՝                                &lt;ակցեպտավորված վճարում&gt;</w:t>
            </w:r>
          </w:p>
          <w:p w:rsidR="003244E4" w:rsidRPr="00BA29F6" w:rsidRDefault="003244E4" w:rsidP="00167B19">
            <w:pPr>
              <w:rPr>
                <w:rFonts w:ascii="Sylfaen" w:hAnsi="Sylfaen" w:cs="Sylfaen"/>
                <w:sz w:val="20"/>
                <w:szCs w:val="20"/>
                <w:lang w:val="ru-RU"/>
              </w:rPr>
            </w:pPr>
          </w:p>
        </w:tc>
      </w:tr>
      <w:tr w:rsidR="003244E4" w:rsidRPr="00BA29F6" w:rsidTr="00167B1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244E4" w:rsidRPr="00BA29F6" w:rsidRDefault="003244E4" w:rsidP="00167B19">
            <w:pPr>
              <w:rPr>
                <w:rFonts w:ascii="Sylfaen" w:hAnsi="Sylfaen" w:cs="Sylfaen"/>
                <w:sz w:val="20"/>
                <w:szCs w:val="20"/>
              </w:rPr>
            </w:pPr>
            <w:r w:rsidRPr="00BA29F6">
              <w:rPr>
                <w:rFonts w:ascii="Sylfaen" w:hAnsi="Sylfaen" w:cs="Sylfaen"/>
                <w:sz w:val="20"/>
                <w:szCs w:val="20"/>
                <w:lang w:val="hy-AM"/>
              </w:rPr>
              <w:t xml:space="preserve">20. Առդիր էջերի քանակը՝    </w:t>
            </w:r>
            <w:r w:rsidRPr="00BA29F6">
              <w:rPr>
                <w:rFonts w:ascii="Sylfaen" w:hAnsi="Sylfaen" w:cs="Arial"/>
                <w:sz w:val="20"/>
                <w:szCs w:val="20"/>
              </w:rPr>
              <w:t xml:space="preserve">--- </w:t>
            </w:r>
            <w:r w:rsidRPr="00BA29F6">
              <w:rPr>
                <w:rFonts w:ascii="Sylfaen" w:hAnsi="Sylfaen" w:cs="Sylfaen"/>
                <w:sz w:val="20"/>
                <w:szCs w:val="20"/>
              </w:rPr>
              <w:t>էջ</w:t>
            </w:r>
          </w:p>
          <w:p w:rsidR="003244E4" w:rsidRPr="00BA29F6" w:rsidRDefault="003244E4" w:rsidP="00167B19">
            <w:pPr>
              <w:rPr>
                <w:rFonts w:ascii="Sylfaen" w:hAnsi="Sylfaen" w:cs="Sylfaen"/>
                <w:sz w:val="20"/>
                <w:szCs w:val="20"/>
                <w:lang w:val="hy-AM"/>
              </w:rPr>
            </w:pPr>
          </w:p>
        </w:tc>
      </w:tr>
      <w:tr w:rsidR="003244E4" w:rsidRPr="00BA29F6" w:rsidTr="00167B19">
        <w:trPr>
          <w:trHeight w:val="2194"/>
        </w:trPr>
        <w:tc>
          <w:tcPr>
            <w:tcW w:w="5616" w:type="dxa"/>
            <w:tcBorders>
              <w:top w:val="nil"/>
              <w:left w:val="single" w:sz="4" w:space="0" w:color="auto"/>
              <w:bottom w:val="single" w:sz="4" w:space="0" w:color="auto"/>
              <w:right w:val="single" w:sz="4" w:space="0" w:color="auto"/>
            </w:tcBorders>
            <w:noWrap/>
            <w:vAlign w:val="bottom"/>
          </w:tcPr>
          <w:p w:rsidR="003244E4" w:rsidRPr="00BA29F6" w:rsidRDefault="003244E4" w:rsidP="00167B19">
            <w:pPr>
              <w:rPr>
                <w:rFonts w:ascii="Sylfaen" w:hAnsi="Sylfaen" w:cs="Sylfaen"/>
                <w:sz w:val="20"/>
                <w:szCs w:val="20"/>
              </w:rPr>
            </w:pPr>
            <w:r w:rsidRPr="00BA29F6">
              <w:rPr>
                <w:rFonts w:ascii="Sylfaen" w:hAnsi="Sylfaen" w:cs="Courier New"/>
                <w:sz w:val="20"/>
                <w:szCs w:val="20"/>
              </w:rPr>
              <w:t> </w:t>
            </w:r>
            <w:r w:rsidRPr="00BA29F6">
              <w:rPr>
                <w:rFonts w:ascii="Sylfaen" w:hAnsi="Sylfaen" w:cs="Arial"/>
                <w:sz w:val="20"/>
                <w:szCs w:val="20"/>
                <w:lang w:val="hy-AM"/>
              </w:rPr>
              <w:t>22</w:t>
            </w:r>
            <w:r w:rsidRPr="00BA29F6">
              <w:rPr>
                <w:rFonts w:ascii="Sylfaen" w:hAnsi="Sylfaen" w:cs="Arial"/>
                <w:sz w:val="20"/>
                <w:szCs w:val="20"/>
              </w:rPr>
              <w:t>.</w:t>
            </w:r>
            <w:r w:rsidRPr="00BA29F6">
              <w:rPr>
                <w:rFonts w:ascii="Sylfaen" w:hAnsi="Sylfaen" w:cs="Sylfaen"/>
                <w:sz w:val="20"/>
                <w:szCs w:val="20"/>
              </w:rPr>
              <w:t>ա. Շահառուի ստորագրությունները</w:t>
            </w:r>
          </w:p>
          <w:p w:rsidR="003244E4" w:rsidRPr="00BA29F6" w:rsidRDefault="003244E4" w:rsidP="00167B19">
            <w:pPr>
              <w:rPr>
                <w:rFonts w:ascii="Sylfaen" w:hAnsi="Sylfaen" w:cs="Sylfaen"/>
                <w:sz w:val="20"/>
                <w:szCs w:val="20"/>
              </w:rPr>
            </w:pPr>
          </w:p>
          <w:p w:rsidR="003244E4" w:rsidRPr="00BA29F6" w:rsidRDefault="003244E4" w:rsidP="00167B19">
            <w:pPr>
              <w:jc w:val="right"/>
              <w:rPr>
                <w:rFonts w:ascii="Sylfaen" w:hAnsi="Sylfaen" w:cs="Tahoma"/>
                <w:color w:val="000000"/>
                <w:sz w:val="20"/>
                <w:szCs w:val="20"/>
              </w:rPr>
            </w:pPr>
            <w:r w:rsidRPr="00BA29F6">
              <w:rPr>
                <w:rFonts w:ascii="Sylfaen" w:hAnsi="Sylfaen" w:cs="Tahoma"/>
                <w:color w:val="000000"/>
                <w:sz w:val="20"/>
                <w:szCs w:val="20"/>
              </w:rPr>
              <w:t>/____________________/</w:t>
            </w:r>
          </w:p>
          <w:p w:rsidR="003244E4" w:rsidRPr="00BA29F6" w:rsidRDefault="003244E4" w:rsidP="00167B19">
            <w:pPr>
              <w:rPr>
                <w:rFonts w:ascii="Sylfaen" w:hAnsi="Sylfaen" w:cs="Tahoma"/>
                <w:color w:val="000000"/>
                <w:sz w:val="20"/>
                <w:szCs w:val="20"/>
              </w:rPr>
            </w:pPr>
          </w:p>
          <w:p w:rsidR="003244E4" w:rsidRPr="00BA29F6" w:rsidRDefault="003244E4" w:rsidP="00167B19">
            <w:pPr>
              <w:rPr>
                <w:rFonts w:ascii="Sylfaen" w:hAnsi="Sylfaen" w:cs="Sylfaen"/>
                <w:sz w:val="20"/>
                <w:szCs w:val="20"/>
              </w:rPr>
            </w:pPr>
          </w:p>
          <w:p w:rsidR="003244E4" w:rsidRPr="00BA29F6" w:rsidRDefault="003244E4" w:rsidP="00167B19">
            <w:pPr>
              <w:jc w:val="right"/>
              <w:rPr>
                <w:rFonts w:ascii="Sylfaen" w:hAnsi="Sylfaen" w:cs="Sylfaen"/>
                <w:sz w:val="20"/>
                <w:szCs w:val="20"/>
              </w:rPr>
            </w:pPr>
            <w:r w:rsidRPr="00BA29F6">
              <w:rPr>
                <w:rFonts w:ascii="Sylfaen" w:hAnsi="Sylfaen" w:cs="Tahoma"/>
                <w:color w:val="000000"/>
                <w:sz w:val="20"/>
                <w:szCs w:val="20"/>
              </w:rPr>
              <w:t>/____________________/</w:t>
            </w:r>
          </w:p>
          <w:p w:rsidR="003244E4" w:rsidRPr="00BA29F6" w:rsidRDefault="003244E4" w:rsidP="00167B19">
            <w:pPr>
              <w:rPr>
                <w:rFonts w:ascii="Sylfaen" w:hAnsi="Sylfaen" w:cs="Sylfaen"/>
                <w:sz w:val="20"/>
                <w:szCs w:val="20"/>
              </w:rPr>
            </w:pPr>
          </w:p>
          <w:p w:rsidR="003244E4" w:rsidRPr="00BA29F6" w:rsidRDefault="003244E4" w:rsidP="00167B19">
            <w:pPr>
              <w:rPr>
                <w:rFonts w:ascii="Sylfaen" w:hAnsi="Sylfaen" w:cs="Sylfaen"/>
                <w:sz w:val="20"/>
                <w:szCs w:val="20"/>
              </w:rPr>
            </w:pPr>
            <w:r w:rsidRPr="00BA29F6">
              <w:rPr>
                <w:rFonts w:ascii="Sylfaen" w:hAnsi="Sylfaen" w:cs="Sylfaen"/>
                <w:sz w:val="20"/>
                <w:szCs w:val="20"/>
                <w:lang w:val="hy-AM"/>
              </w:rPr>
              <w:t>22</w:t>
            </w:r>
            <w:r w:rsidRPr="00BA29F6">
              <w:rPr>
                <w:rFonts w:ascii="Sylfaen" w:hAnsi="Sylfaen" w:cs="Sylfaen"/>
                <w:sz w:val="20"/>
                <w:szCs w:val="20"/>
              </w:rPr>
              <w:t>.բ.</w:t>
            </w:r>
          </w:p>
          <w:p w:rsidR="003244E4" w:rsidRPr="00BA29F6" w:rsidRDefault="003244E4" w:rsidP="00167B19">
            <w:pPr>
              <w:rPr>
                <w:rFonts w:ascii="Sylfaen" w:hAnsi="Sylfaen" w:cs="Sylfaen"/>
                <w:sz w:val="20"/>
                <w:szCs w:val="20"/>
              </w:rPr>
            </w:pPr>
            <w:r w:rsidRPr="00BA29F6">
              <w:rPr>
                <w:rFonts w:ascii="Sylfaen" w:hAnsi="Sylfaen" w:cs="Sylfaen"/>
                <w:sz w:val="20"/>
                <w:szCs w:val="20"/>
              </w:rPr>
              <w:t xml:space="preserve">                                                                             Կ.Տ.</w:t>
            </w:r>
          </w:p>
          <w:p w:rsidR="003244E4" w:rsidRPr="00BA29F6" w:rsidRDefault="003244E4" w:rsidP="00167B19">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3244E4" w:rsidRPr="00BA29F6" w:rsidRDefault="003244E4" w:rsidP="00167B19">
            <w:pPr>
              <w:rPr>
                <w:rFonts w:ascii="Sylfaen" w:hAnsi="Sylfaen" w:cs="Sylfaen"/>
                <w:sz w:val="20"/>
                <w:szCs w:val="20"/>
              </w:rPr>
            </w:pPr>
            <w:r w:rsidRPr="00BA29F6">
              <w:rPr>
                <w:rFonts w:ascii="Sylfaen" w:hAnsi="Sylfaen" w:cs="Arial"/>
                <w:sz w:val="20"/>
                <w:szCs w:val="20"/>
                <w:lang w:val="hy-AM"/>
              </w:rPr>
              <w:t>2</w:t>
            </w:r>
            <w:r w:rsidRPr="00BA29F6">
              <w:rPr>
                <w:rFonts w:ascii="Sylfaen" w:hAnsi="Sylfaen" w:cs="Arial"/>
                <w:sz w:val="20"/>
                <w:szCs w:val="20"/>
              </w:rPr>
              <w:t>1.</w:t>
            </w:r>
            <w:r w:rsidRPr="00BA29F6">
              <w:rPr>
                <w:rFonts w:ascii="Sylfaen" w:hAnsi="Sylfaen" w:cs="Sylfaen"/>
                <w:sz w:val="20"/>
                <w:szCs w:val="20"/>
              </w:rPr>
              <w:t xml:space="preserve">ա. </w:t>
            </w:r>
            <w:r w:rsidRPr="00BA29F6">
              <w:rPr>
                <w:rFonts w:ascii="Sylfaen" w:hAnsi="Sylfaen" w:cs="Courier New"/>
                <w:sz w:val="20"/>
                <w:szCs w:val="20"/>
              </w:rPr>
              <w:t> </w:t>
            </w:r>
            <w:r w:rsidRPr="00BA29F6">
              <w:rPr>
                <w:rFonts w:ascii="Sylfaen" w:hAnsi="Sylfaen" w:cs="Sylfaen"/>
                <w:sz w:val="20"/>
                <w:szCs w:val="20"/>
              </w:rPr>
              <w:t>Վճարողի ստորագրությունները`</w:t>
            </w:r>
          </w:p>
          <w:p w:rsidR="003244E4" w:rsidRPr="00BA29F6" w:rsidRDefault="003244E4" w:rsidP="00167B19">
            <w:pPr>
              <w:jc w:val="right"/>
              <w:rPr>
                <w:rFonts w:ascii="Sylfaen" w:hAnsi="Sylfaen" w:cs="Sylfaen"/>
                <w:sz w:val="20"/>
                <w:szCs w:val="20"/>
              </w:rPr>
            </w:pPr>
          </w:p>
          <w:p w:rsidR="003244E4" w:rsidRPr="00BA29F6" w:rsidRDefault="003244E4" w:rsidP="00167B19">
            <w:pPr>
              <w:rPr>
                <w:rFonts w:ascii="Sylfaen" w:hAnsi="Sylfaen" w:cs="Sylfaen"/>
                <w:sz w:val="20"/>
                <w:szCs w:val="20"/>
              </w:rPr>
            </w:pPr>
            <w:r w:rsidRPr="00BA29F6">
              <w:rPr>
                <w:rFonts w:ascii="Sylfaen" w:hAnsi="Sylfaen" w:cs="Tahoma"/>
                <w:color w:val="000000"/>
                <w:sz w:val="20"/>
                <w:szCs w:val="20"/>
              </w:rPr>
              <w:t xml:space="preserve">                                               /____________________/</w:t>
            </w:r>
          </w:p>
          <w:p w:rsidR="003244E4" w:rsidRPr="00BA29F6" w:rsidRDefault="003244E4" w:rsidP="00167B19">
            <w:pPr>
              <w:jc w:val="right"/>
              <w:rPr>
                <w:rFonts w:ascii="Sylfaen" w:hAnsi="Sylfaen" w:cs="Tahoma"/>
                <w:color w:val="000000"/>
                <w:sz w:val="20"/>
                <w:szCs w:val="20"/>
              </w:rPr>
            </w:pPr>
          </w:p>
          <w:p w:rsidR="003244E4" w:rsidRPr="00BA29F6" w:rsidRDefault="003244E4" w:rsidP="00167B19">
            <w:pPr>
              <w:jc w:val="right"/>
              <w:rPr>
                <w:rFonts w:ascii="Sylfaen" w:hAnsi="Sylfaen" w:cs="Tahoma"/>
                <w:color w:val="000000"/>
                <w:sz w:val="20"/>
                <w:szCs w:val="20"/>
              </w:rPr>
            </w:pPr>
          </w:p>
          <w:p w:rsidR="003244E4" w:rsidRPr="00BA29F6" w:rsidRDefault="003244E4" w:rsidP="00167B19">
            <w:pPr>
              <w:jc w:val="right"/>
              <w:rPr>
                <w:rFonts w:ascii="Sylfaen" w:hAnsi="Sylfaen" w:cs="Sylfaen"/>
                <w:sz w:val="20"/>
                <w:szCs w:val="20"/>
              </w:rPr>
            </w:pPr>
            <w:r w:rsidRPr="00BA29F6">
              <w:rPr>
                <w:rFonts w:ascii="Sylfaen" w:hAnsi="Sylfaen" w:cs="Tahoma"/>
                <w:color w:val="000000"/>
                <w:sz w:val="20"/>
                <w:szCs w:val="20"/>
              </w:rPr>
              <w:t>/____________________/</w:t>
            </w:r>
          </w:p>
          <w:p w:rsidR="003244E4" w:rsidRPr="00BA29F6" w:rsidRDefault="003244E4" w:rsidP="00167B19">
            <w:pPr>
              <w:jc w:val="right"/>
              <w:rPr>
                <w:rFonts w:ascii="Sylfaen" w:hAnsi="Sylfaen" w:cs="Sylfaen"/>
                <w:sz w:val="20"/>
                <w:szCs w:val="20"/>
              </w:rPr>
            </w:pPr>
          </w:p>
          <w:p w:rsidR="003244E4" w:rsidRPr="00BA29F6" w:rsidRDefault="003244E4" w:rsidP="00167B19">
            <w:pPr>
              <w:jc w:val="right"/>
              <w:rPr>
                <w:rFonts w:ascii="Sylfaen" w:hAnsi="Sylfaen" w:cs="Sylfaen"/>
                <w:sz w:val="20"/>
                <w:szCs w:val="20"/>
              </w:rPr>
            </w:pPr>
            <w:r w:rsidRPr="00BA29F6">
              <w:rPr>
                <w:rFonts w:ascii="Sylfaen" w:hAnsi="Sylfaen" w:cs="Sylfaen"/>
                <w:sz w:val="20"/>
                <w:szCs w:val="20"/>
                <w:lang w:val="hy-AM"/>
              </w:rPr>
              <w:t>2</w:t>
            </w:r>
            <w:r w:rsidRPr="00BA29F6">
              <w:rPr>
                <w:rFonts w:ascii="Sylfaen" w:hAnsi="Sylfaen" w:cs="Sylfaen"/>
                <w:sz w:val="20"/>
                <w:szCs w:val="20"/>
              </w:rPr>
              <w:t>1.բ.                                                                    Կ.Տ.</w:t>
            </w:r>
          </w:p>
          <w:p w:rsidR="003244E4" w:rsidRPr="00BA29F6" w:rsidRDefault="003244E4" w:rsidP="00167B19">
            <w:pPr>
              <w:jc w:val="right"/>
              <w:rPr>
                <w:rFonts w:ascii="Sylfaen" w:hAnsi="Sylfaen" w:cs="Sylfaen"/>
                <w:sz w:val="20"/>
                <w:szCs w:val="20"/>
              </w:rPr>
            </w:pPr>
          </w:p>
        </w:tc>
      </w:tr>
      <w:tr w:rsidR="003244E4" w:rsidRPr="00BA29F6" w:rsidTr="00167B19">
        <w:trPr>
          <w:trHeight w:val="2194"/>
        </w:trPr>
        <w:tc>
          <w:tcPr>
            <w:tcW w:w="5616" w:type="dxa"/>
            <w:tcBorders>
              <w:top w:val="single" w:sz="4" w:space="0" w:color="auto"/>
              <w:left w:val="single" w:sz="4" w:space="0" w:color="auto"/>
              <w:right w:val="single" w:sz="4" w:space="0" w:color="auto"/>
            </w:tcBorders>
            <w:noWrap/>
            <w:vAlign w:val="bottom"/>
          </w:tcPr>
          <w:p w:rsidR="003244E4" w:rsidRPr="00BA29F6" w:rsidRDefault="003244E4" w:rsidP="00167B19">
            <w:pPr>
              <w:rPr>
                <w:rFonts w:ascii="Sylfaen" w:hAnsi="Sylfaen" w:cs="Tahoma"/>
                <w:color w:val="000000"/>
                <w:sz w:val="20"/>
                <w:szCs w:val="20"/>
              </w:rPr>
            </w:pPr>
            <w:r w:rsidRPr="00BA29F6">
              <w:rPr>
                <w:rFonts w:ascii="Sylfaen" w:hAnsi="Sylfaen" w:cs="Tahoma"/>
                <w:color w:val="000000"/>
                <w:sz w:val="20"/>
                <w:szCs w:val="20"/>
              </w:rPr>
              <w:lastRenderedPageBreak/>
              <w:t>2</w:t>
            </w:r>
            <w:r w:rsidRPr="00BA29F6">
              <w:rPr>
                <w:rFonts w:ascii="Sylfaen" w:hAnsi="Sylfaen" w:cs="Tahoma"/>
                <w:color w:val="000000"/>
                <w:sz w:val="20"/>
                <w:szCs w:val="20"/>
                <w:lang w:val="hy-AM"/>
              </w:rPr>
              <w:t>4</w:t>
            </w:r>
            <w:r w:rsidRPr="00BA29F6">
              <w:rPr>
                <w:rFonts w:ascii="Sylfaen" w:hAnsi="Sylfaen" w:cs="Tahoma"/>
                <w:color w:val="000000"/>
                <w:sz w:val="20"/>
                <w:szCs w:val="20"/>
              </w:rPr>
              <w:t xml:space="preserve">.ա.   </w:t>
            </w:r>
            <w:r w:rsidRPr="00BA29F6">
              <w:rPr>
                <w:rFonts w:ascii="Sylfaen" w:hAnsi="Sylfaen" w:cs="Tahoma"/>
                <w:color w:val="000000"/>
                <w:sz w:val="20"/>
                <w:szCs w:val="20"/>
                <w:lang w:val="hy-AM"/>
              </w:rPr>
              <w:t>Շահառուին  սպասարկող ֆինանսական կազմակերպություն</w:t>
            </w:r>
          </w:p>
          <w:p w:rsidR="003244E4" w:rsidRPr="00BA29F6" w:rsidRDefault="003244E4" w:rsidP="00167B19">
            <w:pPr>
              <w:rPr>
                <w:rFonts w:ascii="Sylfaen" w:hAnsi="Sylfaen" w:cs="Tahoma"/>
                <w:color w:val="000000"/>
                <w:sz w:val="20"/>
                <w:szCs w:val="20"/>
                <w:lang w:val="hy-AM"/>
              </w:rPr>
            </w:pPr>
          </w:p>
          <w:p w:rsidR="003244E4" w:rsidRPr="00BA29F6" w:rsidRDefault="003244E4" w:rsidP="00167B19">
            <w:pPr>
              <w:rPr>
                <w:rFonts w:ascii="Sylfaen" w:hAnsi="Sylfaen" w:cs="Tahoma"/>
                <w:color w:val="000000"/>
                <w:sz w:val="20"/>
                <w:szCs w:val="20"/>
              </w:rPr>
            </w:pPr>
            <w:r w:rsidRPr="00BA29F6">
              <w:rPr>
                <w:rFonts w:ascii="Sylfaen" w:hAnsi="Sylfaen" w:cs="Tahoma"/>
                <w:color w:val="000000"/>
                <w:sz w:val="20"/>
                <w:szCs w:val="20"/>
              </w:rPr>
              <w:t xml:space="preserve">   /____________________/</w:t>
            </w:r>
          </w:p>
          <w:p w:rsidR="003244E4" w:rsidRPr="00BA29F6" w:rsidRDefault="003244E4" w:rsidP="00167B19">
            <w:pPr>
              <w:rPr>
                <w:rFonts w:ascii="Sylfaen" w:hAnsi="Sylfaen" w:cs="Sylfaen"/>
                <w:sz w:val="20"/>
                <w:szCs w:val="20"/>
              </w:rPr>
            </w:pPr>
          </w:p>
          <w:p w:rsidR="003244E4" w:rsidRPr="00BA29F6" w:rsidRDefault="003244E4" w:rsidP="00167B19">
            <w:pPr>
              <w:rPr>
                <w:rFonts w:ascii="Sylfaen" w:hAnsi="Sylfaen" w:cs="Sylfaen"/>
                <w:sz w:val="20"/>
                <w:szCs w:val="20"/>
              </w:rPr>
            </w:pPr>
            <w:r w:rsidRPr="00BA29F6">
              <w:rPr>
                <w:rFonts w:ascii="Sylfaen" w:hAnsi="Sylfaen" w:cs="Sylfaen"/>
                <w:sz w:val="20"/>
                <w:szCs w:val="20"/>
              </w:rPr>
              <w:t xml:space="preserve">                                                       /ստորագրություն/</w:t>
            </w:r>
          </w:p>
          <w:p w:rsidR="003244E4" w:rsidRPr="00BA29F6" w:rsidRDefault="003244E4" w:rsidP="00167B19">
            <w:pPr>
              <w:rPr>
                <w:rFonts w:ascii="Sylfaen" w:hAnsi="Sylfaen" w:cs="Tahoma"/>
                <w:color w:val="000000"/>
                <w:sz w:val="20"/>
                <w:szCs w:val="20"/>
              </w:rPr>
            </w:pPr>
          </w:p>
          <w:p w:rsidR="003244E4" w:rsidRPr="00BA29F6" w:rsidRDefault="003244E4" w:rsidP="00167B19">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3244E4" w:rsidRPr="00BA29F6" w:rsidRDefault="003244E4" w:rsidP="00167B19">
            <w:pPr>
              <w:rPr>
                <w:rFonts w:ascii="Sylfaen" w:hAnsi="Sylfaen" w:cs="Tahoma"/>
                <w:color w:val="000000"/>
                <w:sz w:val="20"/>
                <w:szCs w:val="20"/>
              </w:rPr>
            </w:pPr>
            <w:r w:rsidRPr="00BA29F6">
              <w:rPr>
                <w:rFonts w:ascii="Sylfaen" w:hAnsi="Sylfaen" w:cs="Tahoma"/>
                <w:color w:val="000000"/>
                <w:sz w:val="20"/>
                <w:szCs w:val="20"/>
              </w:rPr>
              <w:t>2</w:t>
            </w:r>
            <w:r w:rsidRPr="00BA29F6">
              <w:rPr>
                <w:rFonts w:ascii="Sylfaen" w:hAnsi="Sylfaen" w:cs="Tahoma"/>
                <w:color w:val="000000"/>
                <w:sz w:val="20"/>
                <w:szCs w:val="20"/>
                <w:lang w:val="hy-AM"/>
              </w:rPr>
              <w:t>3</w:t>
            </w:r>
            <w:r w:rsidRPr="00BA29F6">
              <w:rPr>
                <w:rFonts w:ascii="Sylfaen" w:hAnsi="Sylfaen" w:cs="Tahoma"/>
                <w:color w:val="000000"/>
                <w:sz w:val="20"/>
                <w:szCs w:val="20"/>
              </w:rPr>
              <w:t xml:space="preserve">.ա.   </w:t>
            </w:r>
            <w:r w:rsidRPr="00BA29F6">
              <w:rPr>
                <w:rFonts w:ascii="Sylfaen" w:hAnsi="Sylfaen" w:cs="Tahoma"/>
                <w:color w:val="000000"/>
                <w:sz w:val="20"/>
                <w:szCs w:val="20"/>
                <w:lang w:val="hy-AM"/>
              </w:rPr>
              <w:t>Վճարողին  սպասարկող ֆինանսական կազմակերպություն</w:t>
            </w:r>
          </w:p>
          <w:p w:rsidR="003244E4" w:rsidRPr="00BA29F6" w:rsidRDefault="003244E4" w:rsidP="00167B19">
            <w:pPr>
              <w:jc w:val="right"/>
              <w:rPr>
                <w:rFonts w:ascii="Sylfaen" w:hAnsi="Sylfaen" w:cs="Tahoma"/>
                <w:color w:val="000000"/>
                <w:sz w:val="20"/>
                <w:szCs w:val="20"/>
              </w:rPr>
            </w:pPr>
          </w:p>
          <w:p w:rsidR="003244E4" w:rsidRPr="00BA29F6" w:rsidRDefault="003244E4" w:rsidP="00167B19">
            <w:pPr>
              <w:jc w:val="right"/>
              <w:rPr>
                <w:rFonts w:ascii="Sylfaen" w:hAnsi="Sylfaen" w:cs="Tahoma"/>
                <w:color w:val="000000"/>
                <w:sz w:val="20"/>
                <w:szCs w:val="20"/>
              </w:rPr>
            </w:pPr>
          </w:p>
          <w:p w:rsidR="003244E4" w:rsidRPr="00BA29F6" w:rsidRDefault="003244E4" w:rsidP="00167B19">
            <w:pPr>
              <w:jc w:val="right"/>
              <w:rPr>
                <w:rFonts w:ascii="Sylfaen" w:hAnsi="Sylfaen" w:cs="Tahoma"/>
                <w:color w:val="000000"/>
                <w:sz w:val="20"/>
                <w:szCs w:val="20"/>
              </w:rPr>
            </w:pPr>
            <w:r w:rsidRPr="00BA29F6">
              <w:rPr>
                <w:rFonts w:ascii="Sylfaen" w:hAnsi="Sylfaen" w:cs="Tahoma"/>
                <w:color w:val="000000"/>
                <w:sz w:val="20"/>
                <w:szCs w:val="20"/>
              </w:rPr>
              <w:t>/____________________/</w:t>
            </w:r>
          </w:p>
          <w:p w:rsidR="003244E4" w:rsidRPr="00BA29F6" w:rsidRDefault="003244E4" w:rsidP="00167B19">
            <w:pPr>
              <w:jc w:val="center"/>
              <w:rPr>
                <w:rFonts w:ascii="Sylfaen" w:hAnsi="Sylfaen" w:cs="Sylfaen"/>
                <w:sz w:val="20"/>
                <w:szCs w:val="20"/>
              </w:rPr>
            </w:pPr>
            <w:r w:rsidRPr="00BA29F6">
              <w:rPr>
                <w:rFonts w:ascii="Sylfaen" w:hAnsi="Sylfaen" w:cs="Sylfaen"/>
                <w:sz w:val="20"/>
                <w:szCs w:val="20"/>
              </w:rPr>
              <w:t>/ստորագրություն/</w:t>
            </w:r>
          </w:p>
          <w:p w:rsidR="003244E4" w:rsidRPr="00BA29F6" w:rsidRDefault="003244E4" w:rsidP="00167B19">
            <w:pPr>
              <w:jc w:val="right"/>
              <w:rPr>
                <w:rFonts w:ascii="Sylfaen" w:hAnsi="Sylfaen" w:cs="Arial"/>
                <w:sz w:val="20"/>
                <w:szCs w:val="20"/>
                <w:lang w:val="hy-AM"/>
              </w:rPr>
            </w:pPr>
          </w:p>
        </w:tc>
      </w:tr>
      <w:tr w:rsidR="003244E4" w:rsidRPr="00BA29F6" w:rsidTr="00167B19">
        <w:trPr>
          <w:trHeight w:val="2194"/>
        </w:trPr>
        <w:tc>
          <w:tcPr>
            <w:tcW w:w="5616" w:type="dxa"/>
            <w:tcBorders>
              <w:top w:val="nil"/>
              <w:left w:val="single" w:sz="4" w:space="0" w:color="auto"/>
              <w:bottom w:val="single" w:sz="4" w:space="0" w:color="auto"/>
              <w:right w:val="single" w:sz="4" w:space="0" w:color="auto"/>
            </w:tcBorders>
            <w:noWrap/>
            <w:vAlign w:val="bottom"/>
          </w:tcPr>
          <w:p w:rsidR="003244E4" w:rsidRPr="00BA29F6" w:rsidRDefault="003244E4" w:rsidP="00167B19">
            <w:pPr>
              <w:rPr>
                <w:rFonts w:ascii="Sylfaen" w:hAnsi="Sylfaen" w:cs="Sylfaen"/>
                <w:sz w:val="20"/>
                <w:szCs w:val="20"/>
              </w:rPr>
            </w:pPr>
            <w:r w:rsidRPr="00BA29F6">
              <w:rPr>
                <w:rFonts w:ascii="Sylfaen" w:hAnsi="Sylfaen" w:cs="Sylfaen"/>
                <w:sz w:val="20"/>
                <w:szCs w:val="20"/>
              </w:rPr>
              <w:t>24.բ.                                                       Կ.Տ.</w:t>
            </w:r>
          </w:p>
          <w:p w:rsidR="003244E4" w:rsidRPr="00BA29F6" w:rsidRDefault="003244E4" w:rsidP="00167B19">
            <w:pPr>
              <w:rPr>
                <w:rFonts w:ascii="Sylfaen" w:hAnsi="Sylfaen" w:cs="Sylfaen"/>
                <w:sz w:val="20"/>
                <w:szCs w:val="20"/>
              </w:rPr>
            </w:pPr>
          </w:p>
          <w:p w:rsidR="003244E4" w:rsidRPr="00BA29F6" w:rsidRDefault="003244E4" w:rsidP="00167B19">
            <w:pPr>
              <w:rPr>
                <w:rFonts w:ascii="Sylfaen" w:hAnsi="Sylfaen" w:cs="Sylfaen"/>
                <w:sz w:val="20"/>
                <w:szCs w:val="20"/>
              </w:rPr>
            </w:pPr>
          </w:p>
          <w:p w:rsidR="003244E4" w:rsidRPr="00BA29F6" w:rsidRDefault="003244E4" w:rsidP="00167B19">
            <w:pPr>
              <w:rPr>
                <w:rFonts w:ascii="Sylfaen" w:hAnsi="Sylfaen" w:cs="Sylfaen"/>
                <w:sz w:val="20"/>
                <w:szCs w:val="20"/>
              </w:rPr>
            </w:pPr>
            <w:r w:rsidRPr="00BA29F6">
              <w:rPr>
                <w:rFonts w:ascii="Sylfaen" w:hAnsi="Sylfaen" w:cs="Sylfaen"/>
                <w:sz w:val="20"/>
                <w:szCs w:val="20"/>
              </w:rPr>
              <w:t>2</w:t>
            </w:r>
            <w:r w:rsidRPr="00BA29F6">
              <w:rPr>
                <w:rFonts w:ascii="Sylfaen" w:hAnsi="Sylfaen" w:cs="Sylfaen"/>
                <w:sz w:val="20"/>
                <w:szCs w:val="20"/>
                <w:lang w:val="hy-AM"/>
              </w:rPr>
              <w:t>4</w:t>
            </w:r>
            <w:r w:rsidRPr="00BA29F6">
              <w:rPr>
                <w:rFonts w:ascii="Sylfaen" w:hAnsi="Sylfaen" w:cs="Sylfaen"/>
                <w:sz w:val="20"/>
                <w:szCs w:val="20"/>
              </w:rPr>
              <w:t>.</w:t>
            </w:r>
            <w:r w:rsidRPr="00BA29F6">
              <w:rPr>
                <w:rFonts w:ascii="Sylfaen" w:hAnsi="Sylfaen" w:cs="Sylfaen"/>
                <w:sz w:val="20"/>
                <w:szCs w:val="20"/>
                <w:lang w:val="hy-AM"/>
              </w:rPr>
              <w:t>գ</w:t>
            </w:r>
            <w:r w:rsidRPr="00BA29F6">
              <w:rPr>
                <w:rFonts w:ascii="Sylfaen" w:hAnsi="Sylfaen" w:cs="Tahoma"/>
                <w:color w:val="000000"/>
                <w:sz w:val="20"/>
                <w:szCs w:val="20"/>
              </w:rPr>
              <w:t xml:space="preserve">                                                 "___" </w:t>
            </w:r>
            <w:r w:rsidRPr="00BA29F6">
              <w:rPr>
                <w:rFonts w:ascii="Sylfaen" w:hAnsi="Sylfaen" w:cs="Sylfaen"/>
                <w:color w:val="000000"/>
                <w:sz w:val="20"/>
                <w:szCs w:val="20"/>
              </w:rPr>
              <w:t xml:space="preserve">___ </w:t>
            </w:r>
            <w:r w:rsidRPr="00BA29F6">
              <w:rPr>
                <w:rFonts w:ascii="Sylfaen" w:hAnsi="Sylfaen" w:cs="Tahoma"/>
                <w:color w:val="000000"/>
                <w:sz w:val="20"/>
                <w:szCs w:val="20"/>
              </w:rPr>
              <w:t xml:space="preserve">20___ </w:t>
            </w:r>
            <w:r w:rsidRPr="00BA29F6">
              <w:rPr>
                <w:rFonts w:ascii="Sylfaen" w:hAnsi="Sylfaen" w:cs="Sylfaen"/>
                <w:color w:val="000000"/>
                <w:sz w:val="20"/>
                <w:szCs w:val="20"/>
              </w:rPr>
              <w:t>թ.</w:t>
            </w:r>
          </w:p>
          <w:p w:rsidR="003244E4" w:rsidRPr="00BA29F6" w:rsidRDefault="003244E4" w:rsidP="00167B19">
            <w:pPr>
              <w:rPr>
                <w:rFonts w:ascii="Sylfaen" w:hAnsi="Sylfaen" w:cs="Sylfaen"/>
                <w:sz w:val="20"/>
                <w:szCs w:val="20"/>
              </w:rPr>
            </w:pPr>
          </w:p>
          <w:p w:rsidR="003244E4" w:rsidRPr="00BA29F6" w:rsidRDefault="003244E4" w:rsidP="00167B19">
            <w:pPr>
              <w:rPr>
                <w:rFonts w:ascii="Sylfaen" w:hAnsi="Sylfaen" w:cs="Sylfaen"/>
                <w:sz w:val="20"/>
                <w:szCs w:val="20"/>
              </w:rPr>
            </w:pPr>
          </w:p>
          <w:p w:rsidR="003244E4" w:rsidRPr="00BA29F6" w:rsidRDefault="003244E4" w:rsidP="00167B19">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3244E4" w:rsidRPr="00BA29F6" w:rsidRDefault="003244E4" w:rsidP="00167B19">
            <w:pPr>
              <w:rPr>
                <w:rFonts w:ascii="Sylfaen" w:hAnsi="Sylfaen" w:cs="Sylfaen"/>
                <w:sz w:val="20"/>
                <w:szCs w:val="20"/>
              </w:rPr>
            </w:pPr>
            <w:r w:rsidRPr="00BA29F6">
              <w:rPr>
                <w:rFonts w:ascii="Sylfaen" w:hAnsi="Sylfaen" w:cs="Sylfaen"/>
                <w:sz w:val="20"/>
                <w:szCs w:val="20"/>
              </w:rPr>
              <w:t xml:space="preserve">23.բ.                                                                 Կ.Տ.    </w:t>
            </w:r>
          </w:p>
          <w:p w:rsidR="003244E4" w:rsidRPr="00BA29F6" w:rsidRDefault="003244E4" w:rsidP="00167B19">
            <w:pPr>
              <w:rPr>
                <w:rFonts w:ascii="Sylfaen" w:hAnsi="Sylfaen" w:cs="Sylfaen"/>
                <w:sz w:val="20"/>
                <w:szCs w:val="20"/>
              </w:rPr>
            </w:pPr>
          </w:p>
          <w:p w:rsidR="003244E4" w:rsidRPr="00BA29F6" w:rsidRDefault="003244E4" w:rsidP="00167B19">
            <w:pPr>
              <w:rPr>
                <w:rFonts w:ascii="Sylfaen" w:hAnsi="Sylfaen" w:cs="Sylfaen"/>
                <w:sz w:val="20"/>
                <w:szCs w:val="20"/>
              </w:rPr>
            </w:pPr>
          </w:p>
          <w:p w:rsidR="003244E4" w:rsidRPr="00BA29F6" w:rsidRDefault="003244E4" w:rsidP="00167B19">
            <w:pPr>
              <w:rPr>
                <w:rFonts w:ascii="Sylfaen" w:hAnsi="Sylfaen" w:cs="Sylfaen"/>
                <w:color w:val="000000"/>
                <w:sz w:val="20"/>
                <w:szCs w:val="20"/>
              </w:rPr>
            </w:pPr>
            <w:r w:rsidRPr="00BA29F6">
              <w:rPr>
                <w:rFonts w:ascii="Sylfaen" w:hAnsi="Sylfaen" w:cs="Sylfaen"/>
                <w:sz w:val="20"/>
                <w:szCs w:val="20"/>
              </w:rPr>
              <w:t>23.</w:t>
            </w:r>
            <w:r w:rsidRPr="00BA29F6">
              <w:rPr>
                <w:rFonts w:ascii="Sylfaen" w:hAnsi="Sylfaen" w:cs="Sylfaen"/>
                <w:sz w:val="20"/>
                <w:szCs w:val="20"/>
                <w:lang w:val="hy-AM"/>
              </w:rPr>
              <w:t>գ</w:t>
            </w:r>
            <w:r w:rsidRPr="00BA29F6">
              <w:rPr>
                <w:rFonts w:ascii="Sylfaen" w:hAnsi="Sylfaen" w:cs="Sylfaen"/>
                <w:sz w:val="20"/>
                <w:szCs w:val="20"/>
              </w:rPr>
              <w:t xml:space="preserve">.Կատարման ամսաթիվը`           </w:t>
            </w:r>
            <w:r w:rsidRPr="00BA29F6">
              <w:rPr>
                <w:rFonts w:ascii="Sylfaen" w:hAnsi="Sylfaen" w:cs="Tahoma"/>
                <w:color w:val="000000"/>
                <w:sz w:val="20"/>
                <w:szCs w:val="20"/>
              </w:rPr>
              <w:t xml:space="preserve">"___" </w:t>
            </w:r>
            <w:r w:rsidRPr="00BA29F6">
              <w:rPr>
                <w:rFonts w:ascii="Sylfaen" w:hAnsi="Sylfaen" w:cs="Sylfaen"/>
                <w:color w:val="000000"/>
                <w:sz w:val="20"/>
                <w:szCs w:val="20"/>
              </w:rPr>
              <w:t xml:space="preserve">___ </w:t>
            </w:r>
            <w:r w:rsidRPr="00BA29F6">
              <w:rPr>
                <w:rFonts w:ascii="Sylfaen" w:hAnsi="Sylfaen" w:cs="Tahoma"/>
                <w:color w:val="000000"/>
                <w:sz w:val="20"/>
                <w:szCs w:val="20"/>
              </w:rPr>
              <w:t>20___</w:t>
            </w:r>
            <w:r w:rsidRPr="00BA29F6">
              <w:rPr>
                <w:rFonts w:ascii="Sylfaen" w:hAnsi="Sylfaen" w:cs="Sylfaen"/>
                <w:color w:val="000000"/>
                <w:sz w:val="20"/>
                <w:szCs w:val="20"/>
              </w:rPr>
              <w:t>թ.</w:t>
            </w:r>
          </w:p>
          <w:p w:rsidR="003244E4" w:rsidRPr="00BA29F6" w:rsidRDefault="003244E4" w:rsidP="00167B19">
            <w:pPr>
              <w:rPr>
                <w:rFonts w:ascii="Sylfaen" w:hAnsi="Sylfaen" w:cs="Sylfaen"/>
                <w:color w:val="000000"/>
                <w:sz w:val="20"/>
                <w:szCs w:val="20"/>
              </w:rPr>
            </w:pPr>
          </w:p>
          <w:p w:rsidR="003244E4" w:rsidRPr="00BA29F6" w:rsidRDefault="003244E4" w:rsidP="00167B19">
            <w:pPr>
              <w:rPr>
                <w:rFonts w:ascii="Sylfaen" w:hAnsi="Sylfaen" w:cs="Sylfaen"/>
                <w:sz w:val="20"/>
                <w:szCs w:val="20"/>
              </w:rPr>
            </w:pPr>
          </w:p>
          <w:p w:rsidR="003244E4" w:rsidRPr="00BA29F6" w:rsidRDefault="003244E4" w:rsidP="00167B19">
            <w:pPr>
              <w:jc w:val="right"/>
              <w:rPr>
                <w:rFonts w:ascii="Sylfaen" w:hAnsi="Sylfaen" w:cs="Arial"/>
                <w:sz w:val="20"/>
                <w:szCs w:val="20"/>
              </w:rPr>
            </w:pPr>
          </w:p>
        </w:tc>
      </w:tr>
    </w:tbl>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244E4" w:rsidRPr="00BA29F6" w:rsidRDefault="003244E4" w:rsidP="003244E4">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3244E4" w:rsidRPr="00BA29F6" w:rsidRDefault="003244E4" w:rsidP="003244E4">
      <w:pPr>
        <w:rPr>
          <w:rFonts w:ascii="Sylfaen" w:hAnsi="Sylfaen"/>
          <w:vanish/>
        </w:rPr>
      </w:pPr>
    </w:p>
    <w:p w:rsidR="003244E4" w:rsidRPr="00BA29F6" w:rsidRDefault="003244E4" w:rsidP="003244E4">
      <w:pPr>
        <w:jc w:val="center"/>
        <w:rPr>
          <w:rFonts w:ascii="Sylfaen" w:hAnsi="Sylfaen"/>
          <w:sz w:val="22"/>
          <w:szCs w:val="22"/>
        </w:rPr>
      </w:pPr>
    </w:p>
    <w:p w:rsidR="003244E4" w:rsidRPr="00BA29F6" w:rsidRDefault="003244E4" w:rsidP="003244E4">
      <w:pPr>
        <w:jc w:val="center"/>
        <w:rPr>
          <w:rFonts w:ascii="Sylfaen" w:hAnsi="Sylfaen"/>
          <w:sz w:val="22"/>
          <w:szCs w:val="22"/>
          <w:lang w:val="nl-NL"/>
        </w:rPr>
      </w:pPr>
      <w:r w:rsidRPr="00BA29F6">
        <w:rPr>
          <w:rFonts w:ascii="Sylfaen" w:hAnsi="Sylfaen"/>
          <w:sz w:val="22"/>
          <w:szCs w:val="22"/>
        </w:rPr>
        <w:lastRenderedPageBreak/>
        <w:t>Վճարմանպահանջագրիպարտադիրվավերապայմաններըևլրացման</w:t>
      </w:r>
      <w:r w:rsidRPr="00BA29F6">
        <w:rPr>
          <w:rFonts w:ascii="Sylfaen" w:hAnsi="Sylfaen"/>
          <w:sz w:val="22"/>
          <w:szCs w:val="22"/>
          <w:lang w:val="hy-AM"/>
        </w:rPr>
        <w:t>ուղեցույց</w:t>
      </w:r>
      <w:r w:rsidRPr="00BA29F6">
        <w:rPr>
          <w:rFonts w:ascii="Sylfaen" w:hAnsi="Sylfaen"/>
          <w:sz w:val="22"/>
          <w:szCs w:val="22"/>
        </w:rPr>
        <w:t>ը</w:t>
      </w:r>
    </w:p>
    <w:p w:rsidR="003244E4" w:rsidRPr="00BA29F6" w:rsidRDefault="003244E4" w:rsidP="003244E4">
      <w:pPr>
        <w:jc w:val="center"/>
        <w:rPr>
          <w:rFonts w:ascii="Sylfaen" w:hAnsi="Sylfaen"/>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244E4" w:rsidRPr="00BA29F6" w:rsidTr="00167B19">
        <w:tc>
          <w:tcPr>
            <w:tcW w:w="72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both"/>
              <w:rPr>
                <w:rFonts w:ascii="Sylfaen" w:hAnsi="Sylfaen"/>
                <w:sz w:val="20"/>
                <w:szCs w:val="20"/>
              </w:rPr>
            </w:pPr>
            <w:r w:rsidRPr="00BA29F6">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Նշված դաշտի/</w:t>
            </w:r>
          </w:p>
          <w:p w:rsidR="003244E4" w:rsidRPr="00BA29F6" w:rsidRDefault="003244E4" w:rsidP="00167B19">
            <w:pPr>
              <w:jc w:val="center"/>
              <w:rPr>
                <w:rFonts w:ascii="Sylfaen" w:hAnsi="Sylfaen"/>
                <w:sz w:val="20"/>
                <w:szCs w:val="20"/>
              </w:rPr>
            </w:pPr>
            <w:r w:rsidRPr="00BA29F6">
              <w:rPr>
                <w:rFonts w:ascii="Sylfaen" w:hAnsi="Sylfaen"/>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lang w:val="hy-AM"/>
              </w:rPr>
            </w:pPr>
            <w:r w:rsidRPr="00BA29F6">
              <w:rPr>
                <w:rFonts w:ascii="Sylfaen" w:hAnsi="Sylfaen"/>
                <w:sz w:val="20"/>
                <w:szCs w:val="20"/>
              </w:rPr>
              <w:t>Վավերապայմանի լրացման պահանջը</w:t>
            </w:r>
          </w:p>
          <w:p w:rsidR="003244E4" w:rsidRPr="00BA29F6" w:rsidRDefault="003244E4" w:rsidP="00167B19">
            <w:pPr>
              <w:jc w:val="center"/>
              <w:rPr>
                <w:rFonts w:ascii="Sylfaen" w:hAnsi="Sylfaen"/>
                <w:sz w:val="20"/>
                <w:szCs w:val="20"/>
              </w:rPr>
            </w:pPr>
            <w:r w:rsidRPr="00BA29F6">
              <w:rPr>
                <w:rFonts w:ascii="Sylfaen" w:hAnsi="Sylfaen"/>
                <w:sz w:val="20"/>
                <w:szCs w:val="20"/>
              </w:rPr>
              <w:t>(</w:t>
            </w:r>
            <w:r w:rsidRPr="00BA29F6">
              <w:rPr>
                <w:rFonts w:ascii="Sylfaen" w:hAnsi="Sylfaen"/>
                <w:sz w:val="20"/>
                <w:szCs w:val="20"/>
                <w:lang w:val="hy-AM"/>
              </w:rPr>
              <w:t>գնումների գործընթացի հետ կապված</w:t>
            </w:r>
            <w:r w:rsidRPr="00BA29F6">
              <w:rPr>
                <w:rFonts w:ascii="Sylfaen" w:hAnsi="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ind w:left="-588" w:firstLine="588"/>
              <w:jc w:val="center"/>
              <w:rPr>
                <w:rFonts w:ascii="Sylfaen" w:hAnsi="Sylfaen"/>
                <w:sz w:val="20"/>
                <w:szCs w:val="20"/>
              </w:rPr>
            </w:pPr>
            <w:r w:rsidRPr="00BA29F6">
              <w:rPr>
                <w:rFonts w:ascii="Sylfaen" w:hAnsi="Sylfaen"/>
                <w:sz w:val="20"/>
                <w:szCs w:val="20"/>
              </w:rPr>
              <w:t>Վավերապայմանը</w:t>
            </w:r>
          </w:p>
          <w:p w:rsidR="003244E4" w:rsidRPr="00BA29F6" w:rsidRDefault="003244E4" w:rsidP="00167B19">
            <w:pPr>
              <w:ind w:left="-588" w:firstLine="588"/>
              <w:jc w:val="center"/>
              <w:rPr>
                <w:rFonts w:ascii="Sylfaen" w:hAnsi="Sylfaen"/>
                <w:sz w:val="20"/>
                <w:szCs w:val="20"/>
              </w:rPr>
            </w:pPr>
            <w:r w:rsidRPr="00BA29F6">
              <w:rPr>
                <w:rFonts w:ascii="Sylfaen" w:hAnsi="Sylfaen"/>
                <w:sz w:val="20"/>
                <w:szCs w:val="20"/>
              </w:rPr>
              <w:t xml:space="preserve">լրացնող կողմը` </w:t>
            </w:r>
          </w:p>
          <w:p w:rsidR="003244E4" w:rsidRPr="00BA29F6" w:rsidRDefault="003244E4" w:rsidP="00167B19">
            <w:pPr>
              <w:ind w:left="-588" w:firstLine="588"/>
              <w:jc w:val="center"/>
              <w:rPr>
                <w:rFonts w:ascii="Sylfaen" w:hAnsi="Sylfaen"/>
                <w:sz w:val="20"/>
                <w:szCs w:val="20"/>
              </w:rPr>
            </w:pPr>
            <w:r w:rsidRPr="00BA29F6">
              <w:rPr>
                <w:rFonts w:ascii="Sylfaen" w:hAnsi="Sylfaen"/>
                <w:sz w:val="20"/>
                <w:szCs w:val="20"/>
              </w:rPr>
              <w:t>շահառուն կամ վճարողը</w:t>
            </w:r>
          </w:p>
          <w:p w:rsidR="003244E4" w:rsidRPr="00BA29F6" w:rsidRDefault="003244E4" w:rsidP="00167B19">
            <w:pPr>
              <w:ind w:left="-588" w:firstLine="588"/>
              <w:jc w:val="center"/>
              <w:rPr>
                <w:rFonts w:ascii="Sylfaen" w:hAnsi="Sylfaen"/>
                <w:sz w:val="20"/>
                <w:szCs w:val="20"/>
              </w:rPr>
            </w:pPr>
            <w:r w:rsidRPr="00BA29F6">
              <w:rPr>
                <w:rFonts w:ascii="Sylfaen" w:hAnsi="Sylfaen"/>
                <w:sz w:val="20"/>
                <w:szCs w:val="20"/>
              </w:rPr>
              <w:t>(</w:t>
            </w:r>
            <w:r w:rsidRPr="00BA29F6">
              <w:rPr>
                <w:rFonts w:ascii="Sylfaen" w:hAnsi="Sylfaen"/>
                <w:sz w:val="20"/>
                <w:szCs w:val="20"/>
                <w:lang w:val="hy-AM"/>
              </w:rPr>
              <w:t>գնումների գործընթացի հետ կապված</w:t>
            </w:r>
            <w:r w:rsidRPr="00BA29F6">
              <w:rPr>
                <w:rFonts w:ascii="Sylfaen" w:hAnsi="Sylfaen"/>
                <w:sz w:val="20"/>
                <w:szCs w:val="20"/>
              </w:rPr>
              <w:t>)</w:t>
            </w:r>
          </w:p>
        </w:tc>
      </w:tr>
      <w:tr w:rsidR="003244E4" w:rsidRPr="00BA29F6" w:rsidTr="00167B19">
        <w:tc>
          <w:tcPr>
            <w:tcW w:w="72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5</w:t>
            </w:r>
          </w:p>
        </w:tc>
      </w:tr>
      <w:tr w:rsidR="003244E4" w:rsidRPr="00BA29F6" w:rsidTr="00167B19">
        <w:tc>
          <w:tcPr>
            <w:tcW w:w="72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lang w:val="hy-AM"/>
              </w:rPr>
            </w:pPr>
            <w:r w:rsidRPr="00BA29F6">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lang w:val="hy-AM"/>
              </w:rPr>
            </w:pPr>
            <w:r w:rsidRPr="00BA29F6">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lang w:val="hy-AM"/>
              </w:rPr>
            </w:pPr>
            <w:r w:rsidRPr="00BA29F6">
              <w:rPr>
                <w:rFonts w:ascii="Sylfaen" w:hAnsi="Sylfaen"/>
                <w:sz w:val="20"/>
                <w:szCs w:val="20"/>
                <w:lang w:val="hy-AM"/>
              </w:rPr>
              <w:t>Փաստաթղթի վրա նախապես լրացված է &lt;Վճարման պահանջագիր&gt;</w:t>
            </w:r>
          </w:p>
        </w:tc>
      </w:tr>
      <w:tr w:rsidR="003244E4" w:rsidRPr="00BA29F6" w:rsidTr="00167B19">
        <w:tc>
          <w:tcPr>
            <w:tcW w:w="720" w:type="dxa"/>
            <w:tcBorders>
              <w:top w:val="single" w:sz="4" w:space="0" w:color="auto"/>
              <w:left w:val="single" w:sz="4" w:space="0" w:color="auto"/>
              <w:bottom w:val="single" w:sz="4" w:space="0" w:color="auto"/>
              <w:right w:val="single" w:sz="4" w:space="0" w:color="auto"/>
            </w:tcBorders>
          </w:tcPr>
          <w:p w:rsidR="003244E4" w:rsidRPr="00BA29F6" w:rsidRDefault="003244E4" w:rsidP="003244E4">
            <w:pPr>
              <w:pStyle w:val="ListParagraph"/>
              <w:numPr>
                <w:ilvl w:val="0"/>
                <w:numId w:val="18"/>
              </w:numPr>
              <w:contextualSpacing/>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both"/>
              <w:rPr>
                <w:rFonts w:ascii="Sylfaen" w:hAnsi="Sylfaen"/>
                <w:sz w:val="20"/>
                <w:szCs w:val="20"/>
              </w:rPr>
            </w:pPr>
            <w:r w:rsidRPr="00BA29F6">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լրացվում է շահառուի կողմից` վճարողի բանկին վճարման պահանջագիրը ներկայացնելիս</w:t>
            </w:r>
          </w:p>
        </w:tc>
      </w:tr>
      <w:tr w:rsidR="003244E4" w:rsidRPr="00BA29F6" w:rsidTr="00167B19">
        <w:tc>
          <w:tcPr>
            <w:tcW w:w="720" w:type="dxa"/>
            <w:tcBorders>
              <w:top w:val="single" w:sz="4" w:space="0" w:color="auto"/>
              <w:left w:val="single" w:sz="4" w:space="0" w:color="auto"/>
              <w:bottom w:val="single" w:sz="4" w:space="0" w:color="auto"/>
              <w:right w:val="single" w:sz="4" w:space="0" w:color="auto"/>
            </w:tcBorders>
          </w:tcPr>
          <w:p w:rsidR="003244E4" w:rsidRPr="00BA29F6" w:rsidRDefault="003244E4" w:rsidP="003244E4">
            <w:pPr>
              <w:pStyle w:val="ListParagraph"/>
              <w:numPr>
                <w:ilvl w:val="0"/>
                <w:numId w:val="1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both"/>
              <w:rPr>
                <w:rFonts w:ascii="Sylfaen" w:hAnsi="Sylfaen"/>
                <w:sz w:val="20"/>
                <w:szCs w:val="20"/>
              </w:rPr>
            </w:pPr>
            <w:r w:rsidRPr="00BA29F6">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պարտադիր</w:t>
            </w:r>
          </w:p>
          <w:p w:rsidR="003244E4" w:rsidRPr="00BA29F6" w:rsidRDefault="003244E4" w:rsidP="00167B19">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ind w:left="132" w:hanging="132"/>
              <w:jc w:val="center"/>
              <w:rPr>
                <w:rFonts w:ascii="Sylfaen" w:hAnsi="Sylfaen"/>
                <w:sz w:val="20"/>
                <w:szCs w:val="20"/>
                <w:lang w:val="hy-AM"/>
              </w:rPr>
            </w:pPr>
            <w:r w:rsidRPr="00BA29F6">
              <w:rPr>
                <w:rFonts w:ascii="Sylfaen" w:hAnsi="Sylfaen"/>
                <w:sz w:val="20"/>
                <w:szCs w:val="20"/>
              </w:rPr>
              <w:t>լրացվում է շահառուի կողմից` վճարողի բանկին վճարման պահանջագրի ներկայացման օրը</w:t>
            </w:r>
            <w:r w:rsidRPr="00BA29F6">
              <w:rPr>
                <w:rFonts w:ascii="Sylfaen" w:hAnsi="Sylfaen"/>
                <w:sz w:val="20"/>
                <w:szCs w:val="20"/>
                <w:lang w:val="hy-AM"/>
              </w:rPr>
              <w:t xml:space="preserve">: </w:t>
            </w:r>
          </w:p>
        </w:tc>
      </w:tr>
      <w:tr w:rsidR="003244E4" w:rsidRPr="00BA29F6" w:rsidTr="00167B19">
        <w:tc>
          <w:tcPr>
            <w:tcW w:w="720" w:type="dxa"/>
            <w:tcBorders>
              <w:top w:val="single" w:sz="4" w:space="0" w:color="auto"/>
              <w:left w:val="single" w:sz="4" w:space="0" w:color="auto"/>
              <w:bottom w:val="single" w:sz="4" w:space="0" w:color="auto"/>
              <w:right w:val="single" w:sz="4" w:space="0" w:color="auto"/>
            </w:tcBorders>
          </w:tcPr>
          <w:p w:rsidR="003244E4" w:rsidRPr="00BA29F6" w:rsidRDefault="003244E4" w:rsidP="003244E4">
            <w:pPr>
              <w:pStyle w:val="ListParagraph"/>
              <w:numPr>
                <w:ilvl w:val="0"/>
                <w:numId w:val="18"/>
              </w:numPr>
              <w:ind w:hanging="436"/>
              <w:contextualSpacing/>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both"/>
              <w:rPr>
                <w:rFonts w:ascii="Sylfaen" w:hAnsi="Sylfaen"/>
                <w:sz w:val="20"/>
                <w:szCs w:val="20"/>
              </w:rPr>
            </w:pPr>
            <w:r w:rsidRPr="00BA29F6">
              <w:rPr>
                <w:rFonts w:ascii="Sylfaen" w:hAnsi="Sylfaen" w:cs="Sylfaen"/>
                <w:sz w:val="20"/>
                <w:szCs w:val="20"/>
                <w:lang w:val="hy-AM"/>
              </w:rPr>
              <w:t>Վճարողի անվանումը</w:t>
            </w:r>
            <w:r w:rsidRPr="00BA29F6">
              <w:rPr>
                <w:rFonts w:ascii="Sylfaen" w:hAnsi="Sylfaen" w:cs="Sylfaen"/>
                <w:sz w:val="20"/>
                <w:szCs w:val="20"/>
              </w:rPr>
              <w:t>,</w:t>
            </w:r>
            <w:r w:rsidRPr="00BA29F6">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պարտադիր</w:t>
            </w:r>
          </w:p>
          <w:p w:rsidR="003244E4" w:rsidRPr="00BA29F6" w:rsidRDefault="003244E4" w:rsidP="00167B19">
            <w:pPr>
              <w:jc w:val="center"/>
              <w:rPr>
                <w:rFonts w:ascii="Sylfaen" w:hAnsi="Sylfaen"/>
                <w:sz w:val="20"/>
                <w:szCs w:val="20"/>
              </w:rPr>
            </w:pPr>
            <w:r w:rsidRPr="00BA29F6">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ind w:left="252" w:hanging="252"/>
              <w:jc w:val="center"/>
              <w:rPr>
                <w:rFonts w:ascii="Sylfaen" w:hAnsi="Sylfaen"/>
                <w:sz w:val="20"/>
                <w:szCs w:val="20"/>
              </w:rPr>
            </w:pPr>
            <w:r w:rsidRPr="00BA29F6">
              <w:rPr>
                <w:rFonts w:ascii="Sylfaen" w:hAnsi="Sylfaen"/>
                <w:sz w:val="20"/>
                <w:szCs w:val="20"/>
              </w:rPr>
              <w:t>լրացվում է վճարողի կողմից</w:t>
            </w:r>
          </w:p>
        </w:tc>
      </w:tr>
      <w:tr w:rsidR="003244E4" w:rsidRPr="00BA29F6" w:rsidTr="00167B19">
        <w:tc>
          <w:tcPr>
            <w:tcW w:w="72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լրացվում է վճարողի կողմից</w:t>
            </w:r>
          </w:p>
        </w:tc>
      </w:tr>
      <w:tr w:rsidR="003244E4" w:rsidRPr="00BA29F6" w:rsidTr="00167B19">
        <w:tc>
          <w:tcPr>
            <w:tcW w:w="72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պարտադիր</w:t>
            </w:r>
          </w:p>
          <w:p w:rsidR="003244E4" w:rsidRPr="00BA29F6" w:rsidRDefault="003244E4" w:rsidP="00167B19">
            <w:pPr>
              <w:jc w:val="center"/>
              <w:rPr>
                <w:rFonts w:ascii="Sylfaen" w:hAnsi="Sylfaen"/>
                <w:sz w:val="20"/>
                <w:szCs w:val="20"/>
              </w:rPr>
            </w:pPr>
            <w:r w:rsidRPr="00BA29F6">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լրացվում է վճարողի կողմից</w:t>
            </w:r>
          </w:p>
        </w:tc>
      </w:tr>
      <w:tr w:rsidR="003244E4" w:rsidRPr="00BA29F6" w:rsidTr="00167B19">
        <w:tc>
          <w:tcPr>
            <w:tcW w:w="72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ոչ պարտադիր</w:t>
            </w:r>
          </w:p>
          <w:p w:rsidR="003244E4" w:rsidRPr="00BA29F6" w:rsidRDefault="003244E4" w:rsidP="00167B19">
            <w:pPr>
              <w:jc w:val="center"/>
              <w:rPr>
                <w:rFonts w:ascii="Sylfaen" w:hAnsi="Sylfaen"/>
                <w:sz w:val="20"/>
                <w:szCs w:val="20"/>
              </w:rPr>
            </w:pPr>
            <w:r w:rsidRPr="00BA29F6">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լրացվում է վճարողի կողմից</w:t>
            </w:r>
          </w:p>
        </w:tc>
      </w:tr>
      <w:tr w:rsidR="003244E4" w:rsidRPr="00BA29F6" w:rsidTr="00167B19">
        <w:tc>
          <w:tcPr>
            <w:tcW w:w="72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ոչ պարտադիր</w:t>
            </w:r>
          </w:p>
          <w:p w:rsidR="003244E4" w:rsidRPr="00BA29F6" w:rsidRDefault="003244E4" w:rsidP="00167B19">
            <w:pPr>
              <w:jc w:val="center"/>
              <w:rPr>
                <w:rFonts w:ascii="Sylfaen" w:hAnsi="Sylfaen"/>
                <w:sz w:val="20"/>
                <w:szCs w:val="20"/>
              </w:rPr>
            </w:pPr>
            <w:r w:rsidRPr="00BA29F6">
              <w:rPr>
                <w:rFonts w:ascii="Sylfaen" w:hAnsi="Sylfaen"/>
                <w:sz w:val="20"/>
                <w:szCs w:val="20"/>
              </w:rPr>
              <w:t xml:space="preserve">լրացվում է Հայաստանի Հանրապետության նորմատիվ </w:t>
            </w:r>
            <w:r w:rsidRPr="00BA29F6">
              <w:rPr>
                <w:rFonts w:ascii="Sylfaen" w:hAnsi="Sylfae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lastRenderedPageBreak/>
              <w:t>լրացվում է վճարողի կողմից</w:t>
            </w:r>
          </w:p>
        </w:tc>
      </w:tr>
      <w:tr w:rsidR="003244E4" w:rsidRPr="00BA29F6" w:rsidTr="00167B19">
        <w:tc>
          <w:tcPr>
            <w:tcW w:w="72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շահառու</w:t>
            </w:r>
            <w:r w:rsidRPr="00BA29F6">
              <w:rPr>
                <w:rFonts w:ascii="Sylfaen" w:hAnsi="Sylfaen" w:cs="Sylfaen"/>
                <w:sz w:val="20"/>
                <w:szCs w:val="20"/>
                <w:lang w:val="hy-AM"/>
              </w:rPr>
              <w:t>ի  անվանումը</w:t>
            </w:r>
            <w:r w:rsidRPr="00BA29F6">
              <w:rPr>
                <w:rFonts w:ascii="Sylfaen" w:hAnsi="Sylfaen" w:cs="Sylfaen"/>
                <w:sz w:val="20"/>
                <w:szCs w:val="20"/>
              </w:rPr>
              <w:t>,</w:t>
            </w:r>
            <w:r w:rsidRPr="00BA29F6">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պարտադիր</w:t>
            </w:r>
          </w:p>
          <w:p w:rsidR="003244E4" w:rsidRPr="00BA29F6" w:rsidRDefault="003244E4" w:rsidP="00167B19">
            <w:pPr>
              <w:jc w:val="center"/>
              <w:rPr>
                <w:rFonts w:ascii="Sylfaen" w:hAnsi="Sylfaen"/>
                <w:sz w:val="20"/>
                <w:szCs w:val="20"/>
              </w:rPr>
            </w:pPr>
            <w:r w:rsidRPr="00BA29F6">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նախապես լրացվում է շահառուի կողմից` հրավերով</w:t>
            </w:r>
          </w:p>
        </w:tc>
      </w:tr>
      <w:tr w:rsidR="003244E4" w:rsidRPr="00BA29F6" w:rsidTr="00167B19">
        <w:tc>
          <w:tcPr>
            <w:tcW w:w="72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lang w:val="hy-AM"/>
              </w:rPr>
            </w:pPr>
            <w:r w:rsidRPr="00BA29F6">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շահառուի Հ</w:t>
            </w:r>
            <w:r w:rsidRPr="00BA29F6">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ոչ պարտադիր</w:t>
            </w:r>
          </w:p>
          <w:p w:rsidR="003244E4" w:rsidRPr="00BA29F6" w:rsidRDefault="003244E4" w:rsidP="00167B19">
            <w:pPr>
              <w:jc w:val="center"/>
              <w:rPr>
                <w:rFonts w:ascii="Sylfaen" w:hAnsi="Sylfaen"/>
                <w:sz w:val="20"/>
                <w:szCs w:val="20"/>
              </w:rPr>
            </w:pPr>
            <w:r w:rsidRPr="00BA29F6">
              <w:rPr>
                <w:rFonts w:ascii="Sylfaen" w:hAnsi="Sylfaen" w:cs="Sylfaen"/>
                <w:sz w:val="20"/>
                <w:szCs w:val="20"/>
              </w:rPr>
              <w:t xml:space="preserve"> (</w:t>
            </w:r>
            <w:r w:rsidRPr="00BA29F6">
              <w:rPr>
                <w:rFonts w:ascii="Sylfaen" w:hAnsi="Sylfaen" w:cs="Sylfaen"/>
                <w:sz w:val="20"/>
                <w:szCs w:val="20"/>
                <w:lang w:val="hy-AM"/>
              </w:rPr>
              <w:t>գնումների հետ կապված գործընթացում չի լրացվում</w:t>
            </w:r>
            <w:r w:rsidRPr="00BA29F6">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cs="Sylfaen"/>
                <w:sz w:val="20"/>
                <w:szCs w:val="20"/>
                <w:lang w:val="ru-RU"/>
              </w:rPr>
              <w:t>(</w:t>
            </w:r>
            <w:r w:rsidRPr="00BA29F6">
              <w:rPr>
                <w:rFonts w:ascii="Sylfaen" w:hAnsi="Sylfaen" w:cs="Sylfaen"/>
                <w:sz w:val="20"/>
                <w:szCs w:val="20"/>
                <w:lang w:val="hy-AM"/>
              </w:rPr>
              <w:t>չի լրացվում</w:t>
            </w:r>
            <w:r w:rsidRPr="00BA29F6">
              <w:rPr>
                <w:rFonts w:ascii="Sylfaen" w:hAnsi="Sylfaen" w:cs="Sylfaen"/>
                <w:sz w:val="20"/>
                <w:szCs w:val="20"/>
                <w:lang w:val="ru-RU"/>
              </w:rPr>
              <w:t>)</w:t>
            </w:r>
          </w:p>
        </w:tc>
      </w:tr>
      <w:tr w:rsidR="003244E4" w:rsidRPr="00BA29F6" w:rsidTr="00167B19">
        <w:tc>
          <w:tcPr>
            <w:tcW w:w="72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ոչ պարտադիր</w:t>
            </w:r>
          </w:p>
          <w:p w:rsidR="003244E4" w:rsidRPr="00BA29F6" w:rsidRDefault="003244E4" w:rsidP="00167B19">
            <w:pPr>
              <w:jc w:val="center"/>
              <w:rPr>
                <w:rFonts w:ascii="Sylfaen" w:hAnsi="Sylfaen"/>
                <w:sz w:val="20"/>
                <w:szCs w:val="20"/>
              </w:rPr>
            </w:pPr>
            <w:r w:rsidRPr="00BA29F6">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նախապես լրացվում է շահառուի կողմից` հրավերով</w:t>
            </w:r>
          </w:p>
        </w:tc>
      </w:tr>
      <w:tr w:rsidR="003244E4" w:rsidRPr="00BA29F6" w:rsidTr="00167B19">
        <w:tc>
          <w:tcPr>
            <w:tcW w:w="72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նախապես լրացվում է շահառուի կողմից` հրավերով</w:t>
            </w:r>
          </w:p>
        </w:tc>
      </w:tr>
      <w:tr w:rsidR="003244E4" w:rsidRPr="00BA29F6" w:rsidTr="00167B19">
        <w:tc>
          <w:tcPr>
            <w:tcW w:w="72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պարտադիր</w:t>
            </w:r>
          </w:p>
          <w:p w:rsidR="003244E4" w:rsidRPr="00BA29F6" w:rsidRDefault="003244E4" w:rsidP="00167B19">
            <w:pPr>
              <w:jc w:val="center"/>
              <w:rPr>
                <w:rFonts w:ascii="Sylfaen" w:hAnsi="Sylfaen"/>
                <w:sz w:val="20"/>
                <w:szCs w:val="20"/>
              </w:rPr>
            </w:pPr>
            <w:r w:rsidRPr="00BA29F6">
              <w:rPr>
                <w:rFonts w:ascii="Sylfaen" w:hAnsi="Sylfaen"/>
                <w:sz w:val="20"/>
                <w:szCs w:val="20"/>
              </w:rPr>
              <w:t>լրացվում է շահառուի այն բանկային (</w:t>
            </w:r>
            <w:r w:rsidRPr="00BA29F6">
              <w:rPr>
                <w:rFonts w:ascii="Sylfaen" w:hAnsi="Sylfaen"/>
                <w:sz w:val="20"/>
                <w:szCs w:val="20"/>
                <w:lang w:val="hy-AM"/>
              </w:rPr>
              <w:t>գանձապետական</w:t>
            </w:r>
            <w:r w:rsidRPr="00BA29F6">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նախապես լրացվում է շահառուի կողմից` հրավերով</w:t>
            </w:r>
          </w:p>
        </w:tc>
      </w:tr>
      <w:tr w:rsidR="003244E4" w:rsidRPr="00BA29F6" w:rsidTr="00167B19">
        <w:tc>
          <w:tcPr>
            <w:tcW w:w="72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պարտադիր</w:t>
            </w:r>
          </w:p>
          <w:p w:rsidR="003244E4" w:rsidRPr="00BA29F6" w:rsidRDefault="003244E4" w:rsidP="00167B19">
            <w:pPr>
              <w:jc w:val="center"/>
              <w:rPr>
                <w:rFonts w:ascii="Sylfaen" w:hAnsi="Sylfaen"/>
                <w:sz w:val="20"/>
                <w:szCs w:val="20"/>
              </w:rPr>
            </w:pPr>
            <w:r w:rsidRPr="00BA29F6">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lang w:val="hy-AM"/>
              </w:rPr>
            </w:pPr>
            <w:r w:rsidRPr="00BA29F6">
              <w:rPr>
                <w:rFonts w:ascii="Sylfaen" w:hAnsi="Sylfaen"/>
                <w:sz w:val="20"/>
                <w:szCs w:val="20"/>
              </w:rPr>
              <w:t>լրացվում է վճարողի կողմից</w:t>
            </w:r>
          </w:p>
        </w:tc>
      </w:tr>
      <w:tr w:rsidR="003244E4" w:rsidRPr="008A10EA" w:rsidTr="00167B19">
        <w:tc>
          <w:tcPr>
            <w:tcW w:w="72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lang w:val="hy-AM"/>
              </w:rPr>
            </w:pPr>
            <w:r w:rsidRPr="00BA29F6">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lang w:val="hy-AM"/>
              </w:rPr>
            </w:pPr>
            <w:r w:rsidRPr="00BA29F6">
              <w:rPr>
                <w:rFonts w:ascii="Sylfaen" w:hAnsi="Sylfaen"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lang w:val="hy-AM"/>
              </w:rPr>
            </w:pPr>
            <w:r w:rsidRPr="00BA29F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lang w:val="hy-AM"/>
              </w:rPr>
            </w:pPr>
            <w:r w:rsidRPr="00BA29F6">
              <w:rPr>
                <w:rFonts w:ascii="Sylfaen" w:hAnsi="Sylfaen"/>
                <w:sz w:val="20"/>
                <w:szCs w:val="20"/>
                <w:lang w:val="hy-AM"/>
              </w:rPr>
              <w:t>ոչ պարտադիր</w:t>
            </w:r>
          </w:p>
          <w:p w:rsidR="003244E4" w:rsidRPr="00BA29F6" w:rsidRDefault="003244E4" w:rsidP="00167B19">
            <w:pPr>
              <w:jc w:val="center"/>
              <w:rPr>
                <w:rFonts w:ascii="Sylfaen" w:hAnsi="Sylfaen"/>
                <w:sz w:val="20"/>
                <w:szCs w:val="20"/>
                <w:lang w:val="hy-AM"/>
              </w:rPr>
            </w:pPr>
            <w:r w:rsidRPr="00BA29F6">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lang w:val="hy-AM"/>
              </w:rPr>
            </w:pPr>
            <w:r w:rsidRPr="00BA29F6">
              <w:rPr>
                <w:rFonts w:ascii="Sylfaen" w:hAnsi="Sylfaen" w:cs="Sylfaen"/>
                <w:sz w:val="20"/>
                <w:szCs w:val="20"/>
                <w:lang w:val="hy-AM"/>
              </w:rPr>
              <w:t>(չի լրացվում եւ չի կիրառվում)</w:t>
            </w:r>
          </w:p>
        </w:tc>
      </w:tr>
      <w:tr w:rsidR="003244E4" w:rsidRPr="00BA29F6" w:rsidTr="00167B19">
        <w:tc>
          <w:tcPr>
            <w:tcW w:w="72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lang w:val="hy-AM"/>
              </w:rPr>
            </w:pPr>
            <w:r w:rsidRPr="00BA29F6">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լրացվում է վճարողի կողմից</w:t>
            </w:r>
          </w:p>
        </w:tc>
      </w:tr>
      <w:tr w:rsidR="003244E4" w:rsidRPr="008A10EA" w:rsidTr="00167B19">
        <w:tc>
          <w:tcPr>
            <w:tcW w:w="72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lang w:val="hy-AM"/>
              </w:rPr>
            </w:pPr>
            <w:r w:rsidRPr="00BA29F6">
              <w:rPr>
                <w:rFonts w:ascii="Sylfaen" w:hAnsi="Sylfaen"/>
                <w:sz w:val="20"/>
                <w:szCs w:val="20"/>
              </w:rPr>
              <w:t xml:space="preserve">Պարտադիր </w:t>
            </w:r>
            <w:r w:rsidRPr="00BA29F6">
              <w:rPr>
                <w:rFonts w:ascii="Sylfaen" w:hAnsi="Sylfaen"/>
                <w:sz w:val="20"/>
                <w:szCs w:val="20"/>
                <w:lang w:val="hy-AM"/>
              </w:rPr>
              <w:t xml:space="preserve">լրացվում է </w:t>
            </w:r>
            <w:r w:rsidRPr="00BA29F6">
              <w:rPr>
                <w:rFonts w:ascii="Sylfaen" w:hAnsi="Sylfaen"/>
                <w:sz w:val="20"/>
                <w:szCs w:val="20"/>
              </w:rPr>
              <w:t>«</w:t>
            </w:r>
            <w:r w:rsidRPr="00BA29F6">
              <w:rPr>
                <w:rFonts w:ascii="Sylfaen" w:hAnsi="Sylfaen"/>
                <w:sz w:val="20"/>
                <w:szCs w:val="20"/>
                <w:lang w:val="hy-AM"/>
              </w:rPr>
              <w:t>պայմանագրի կատարման ապահովման համար</w:t>
            </w:r>
            <w:r w:rsidRPr="00BA29F6">
              <w:rPr>
                <w:rFonts w:ascii="Sylfaen" w:hAnsi="Sylfaen"/>
                <w:sz w:val="20"/>
                <w:szCs w:val="20"/>
              </w:rPr>
              <w:t>»</w:t>
            </w:r>
            <w:r w:rsidRPr="00BA29F6">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lang w:val="hy-AM"/>
              </w:rPr>
            </w:pPr>
            <w:r w:rsidRPr="00BA29F6">
              <w:rPr>
                <w:rFonts w:ascii="Sylfaen" w:hAnsi="Sylfaen"/>
                <w:sz w:val="20"/>
                <w:szCs w:val="20"/>
                <w:lang w:val="hy-AM"/>
              </w:rPr>
              <w:t>նախապես լրացվում է շահառուի կողմից` հրավերով</w:t>
            </w:r>
          </w:p>
        </w:tc>
      </w:tr>
      <w:tr w:rsidR="003244E4" w:rsidRPr="00BA29F6" w:rsidTr="00167B19">
        <w:tc>
          <w:tcPr>
            <w:tcW w:w="72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պարտադիր</w:t>
            </w:r>
          </w:p>
          <w:p w:rsidR="003244E4" w:rsidRPr="00BA29F6" w:rsidRDefault="003244E4" w:rsidP="00167B19">
            <w:pPr>
              <w:jc w:val="center"/>
              <w:rPr>
                <w:rFonts w:ascii="Sylfaen" w:hAnsi="Sylfaen"/>
                <w:sz w:val="20"/>
                <w:szCs w:val="20"/>
              </w:rPr>
            </w:pPr>
            <w:r w:rsidRPr="00BA29F6">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A29F6">
              <w:rPr>
                <w:rFonts w:ascii="Sylfaen" w:hAnsi="Sylfaen"/>
                <w:sz w:val="20"/>
                <w:szCs w:val="20"/>
                <w:lang w:val="hy-AM"/>
              </w:rPr>
              <w:t>,</w:t>
            </w:r>
            <w:r w:rsidRPr="00BA29F6">
              <w:rPr>
                <w:rFonts w:ascii="Sylfaen" w:hAnsi="Sylfaen"/>
                <w:sz w:val="20"/>
                <w:szCs w:val="20"/>
              </w:rPr>
              <w:t xml:space="preserve"> գնման ընթացակարգի </w:t>
            </w:r>
            <w:r w:rsidRPr="00BA29F6">
              <w:rPr>
                <w:rFonts w:ascii="Sylfaen" w:hAnsi="Sylfaen"/>
                <w:sz w:val="20"/>
                <w:szCs w:val="20"/>
              </w:rPr>
              <w:lastRenderedPageBreak/>
              <w:t>ծածկագիրը</w:t>
            </w:r>
            <w:r w:rsidRPr="00BA29F6">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lang w:val="hy-AM"/>
              </w:rPr>
            </w:pPr>
            <w:r w:rsidRPr="00BA29F6">
              <w:rPr>
                <w:rFonts w:ascii="Sylfaen" w:hAnsi="Sylfaen"/>
                <w:sz w:val="20"/>
                <w:szCs w:val="20"/>
              </w:rPr>
              <w:lastRenderedPageBreak/>
              <w:t xml:space="preserve">լրացվում է </w:t>
            </w:r>
            <w:r w:rsidRPr="00BA29F6">
              <w:rPr>
                <w:rFonts w:ascii="Sylfaen" w:hAnsi="Sylfaen"/>
                <w:sz w:val="20"/>
                <w:szCs w:val="20"/>
                <w:lang w:val="hy-AM"/>
              </w:rPr>
              <w:t>շահառու</w:t>
            </w:r>
            <w:r w:rsidRPr="00BA29F6">
              <w:rPr>
                <w:rFonts w:ascii="Sylfaen" w:hAnsi="Sylfaen"/>
                <w:sz w:val="20"/>
                <w:szCs w:val="20"/>
              </w:rPr>
              <w:t>ի կողմից</w:t>
            </w:r>
          </w:p>
        </w:tc>
      </w:tr>
      <w:tr w:rsidR="003244E4" w:rsidRPr="008A10EA" w:rsidTr="00167B19">
        <w:tc>
          <w:tcPr>
            <w:tcW w:w="720" w:type="dxa"/>
            <w:tcBorders>
              <w:top w:val="single" w:sz="4" w:space="0" w:color="auto"/>
              <w:left w:val="single" w:sz="4" w:space="0" w:color="auto"/>
              <w:bottom w:val="single" w:sz="4" w:space="0" w:color="auto"/>
              <w:right w:val="single" w:sz="4" w:space="0" w:color="auto"/>
            </w:tcBorders>
          </w:tcPr>
          <w:p w:rsidR="003244E4" w:rsidRPr="00BA29F6" w:rsidDel="0010680B" w:rsidRDefault="003244E4" w:rsidP="00167B19">
            <w:pPr>
              <w:jc w:val="center"/>
              <w:rPr>
                <w:rFonts w:ascii="Sylfaen" w:hAnsi="Sylfaen"/>
                <w:sz w:val="20"/>
                <w:szCs w:val="20"/>
                <w:lang w:val="hy-AM"/>
              </w:rPr>
            </w:pPr>
            <w:r w:rsidRPr="00BA29F6">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cs="Sylfaen"/>
                <w:sz w:val="20"/>
                <w:szCs w:val="20"/>
                <w:lang w:val="hy-AM"/>
              </w:rPr>
            </w:pPr>
            <w:r w:rsidRPr="00BA29F6">
              <w:rPr>
                <w:rFonts w:ascii="Sylfaen" w:hAnsi="Sylfaen"/>
                <w:sz w:val="20"/>
                <w:szCs w:val="20"/>
              </w:rPr>
              <w:t>պարտադիր</w:t>
            </w:r>
          </w:p>
          <w:p w:rsidR="003244E4" w:rsidRPr="00BA29F6" w:rsidRDefault="003244E4" w:rsidP="00167B19">
            <w:pPr>
              <w:jc w:val="center"/>
              <w:rPr>
                <w:rFonts w:ascii="Sylfaen" w:hAnsi="Sylfaen" w:cs="Sylfaen"/>
                <w:sz w:val="20"/>
                <w:szCs w:val="20"/>
                <w:lang w:val="hy-AM"/>
              </w:rPr>
            </w:pPr>
            <w:r w:rsidRPr="00BA29F6">
              <w:rPr>
                <w:rFonts w:ascii="Sylfaen" w:hAnsi="Sylfaen" w:cs="Sylfaen"/>
                <w:sz w:val="20"/>
                <w:szCs w:val="20"/>
                <w:lang w:val="hy-AM"/>
              </w:rPr>
              <w:t xml:space="preserve">լրացվում է &lt;ակցեպտավորված վճարում&gt; բառերը, </w:t>
            </w:r>
          </w:p>
          <w:p w:rsidR="003244E4" w:rsidRPr="00BA29F6" w:rsidRDefault="003244E4" w:rsidP="00167B19">
            <w:pPr>
              <w:jc w:val="center"/>
              <w:rPr>
                <w:rFonts w:ascii="Sylfaen" w:hAnsi="Sylfaen"/>
                <w:sz w:val="20"/>
                <w:szCs w:val="20"/>
                <w:lang w:val="hy-AM"/>
              </w:rPr>
            </w:pPr>
            <w:r w:rsidRPr="00BA29F6">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lang w:val="hy-AM"/>
              </w:rPr>
            </w:pPr>
            <w:r w:rsidRPr="00BA29F6">
              <w:rPr>
                <w:rFonts w:ascii="Sylfaen" w:hAnsi="Sylfaen"/>
                <w:sz w:val="20"/>
                <w:szCs w:val="20"/>
                <w:lang w:val="hy-AM"/>
              </w:rPr>
              <w:t xml:space="preserve">նախապես լրացվում է շահառուի կողմից </w:t>
            </w:r>
          </w:p>
        </w:tc>
      </w:tr>
      <w:tr w:rsidR="003244E4" w:rsidRPr="00BA29F6" w:rsidTr="00167B19">
        <w:tc>
          <w:tcPr>
            <w:tcW w:w="72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lang w:val="hy-AM"/>
              </w:rPr>
            </w:pPr>
            <w:r w:rsidRPr="00BA29F6">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ոչ պարտադիր</w:t>
            </w:r>
          </w:p>
          <w:p w:rsidR="003244E4" w:rsidRPr="00BA29F6" w:rsidRDefault="003244E4" w:rsidP="00167B19">
            <w:pPr>
              <w:jc w:val="center"/>
              <w:rPr>
                <w:rFonts w:ascii="Sylfaen" w:hAnsi="Sylfaen"/>
                <w:sz w:val="20"/>
                <w:szCs w:val="20"/>
              </w:rPr>
            </w:pPr>
            <w:r w:rsidRPr="00BA29F6">
              <w:rPr>
                <w:rFonts w:ascii="Sylfaen" w:hAnsi="Sylfaen"/>
                <w:sz w:val="20"/>
                <w:szCs w:val="20"/>
              </w:rPr>
              <w:t>լրացվում է պահանջագրին կից ներկայացված փաստաթղթերի էջերի քանակը, որոնք պետք է տրամադրվեն վճարողին(</w:t>
            </w:r>
            <w:r w:rsidRPr="00BA29F6">
              <w:rPr>
                <w:rFonts w:ascii="Sylfaen" w:hAnsi="Sylfaen"/>
                <w:sz w:val="20"/>
                <w:szCs w:val="20"/>
                <w:lang w:val="hy-AM"/>
              </w:rPr>
              <w:t>վճարողի բանկին</w:t>
            </w:r>
            <w:r w:rsidRPr="00BA29F6">
              <w:rPr>
                <w:rFonts w:ascii="Sylfaen" w:hAnsi="Sylfaen"/>
                <w:sz w:val="20"/>
                <w:szCs w:val="20"/>
              </w:rPr>
              <w:t>)</w:t>
            </w:r>
          </w:p>
          <w:p w:rsidR="003244E4" w:rsidRPr="00BA29F6" w:rsidRDefault="003244E4" w:rsidP="00167B19">
            <w:pPr>
              <w:jc w:val="center"/>
              <w:rPr>
                <w:rFonts w:ascii="Sylfaen" w:hAnsi="Sylfaen"/>
                <w:sz w:val="20"/>
                <w:szCs w:val="20"/>
              </w:rPr>
            </w:pPr>
            <w:r w:rsidRPr="00BA29F6">
              <w:rPr>
                <w:rFonts w:ascii="Sylfaen" w:hAnsi="Sylfaen"/>
                <w:sz w:val="20"/>
                <w:szCs w:val="20"/>
                <w:lang w:val="hy-AM"/>
              </w:rPr>
              <w:t>Եթ ե լրացվել է &lt;</w:t>
            </w:r>
            <w:r w:rsidRPr="00BA29F6">
              <w:rPr>
                <w:rFonts w:ascii="Sylfaen" w:hAnsi="Sylfaen" w:cs="Sylfaen"/>
                <w:sz w:val="20"/>
                <w:szCs w:val="20"/>
                <w:lang w:val="hy-AM"/>
              </w:rPr>
              <w:t>Վճարման կատարման հիմքեր&gt; դաշտը ապա այս տվյալը պարտադիր լրացվում է</w:t>
            </w:r>
            <w:r w:rsidRPr="00BA29F6">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լրացվում է շահառուիկողմից</w:t>
            </w:r>
          </w:p>
        </w:tc>
      </w:tr>
      <w:tr w:rsidR="003244E4" w:rsidRPr="008A10EA" w:rsidTr="00167B19">
        <w:tc>
          <w:tcPr>
            <w:tcW w:w="72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lang w:val="hy-AM"/>
              </w:rPr>
              <w:t>2</w:t>
            </w:r>
            <w:r w:rsidRPr="00BA29F6">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պարտադիր</w:t>
            </w:r>
          </w:p>
          <w:p w:rsidR="003244E4" w:rsidRPr="00BA29F6" w:rsidRDefault="003244E4" w:rsidP="00167B19">
            <w:pPr>
              <w:jc w:val="center"/>
              <w:rPr>
                <w:rFonts w:ascii="Sylfaen" w:hAnsi="Sylfaen"/>
                <w:sz w:val="20"/>
                <w:szCs w:val="20"/>
                <w:lang w:val="hy-AM"/>
              </w:rPr>
            </w:pPr>
            <w:r w:rsidRPr="00BA29F6">
              <w:rPr>
                <w:rFonts w:ascii="Sylfaen" w:hAnsi="Sylfaen"/>
                <w:sz w:val="20"/>
                <w:szCs w:val="20"/>
              </w:rPr>
              <w:t>այս դաշտը լրացվում</w:t>
            </w:r>
            <w:r w:rsidRPr="00BA29F6">
              <w:rPr>
                <w:rFonts w:ascii="Sylfaen" w:hAnsi="Sylfaen"/>
                <w:sz w:val="20"/>
                <w:szCs w:val="20"/>
                <w:lang w:val="hy-AM"/>
              </w:rPr>
              <w:t xml:space="preserve"> է վճարողի կողմից պահանջագրի ներկայացման դեպքում: Ընդ որում</w:t>
            </w:r>
            <w:r w:rsidRPr="00BA29F6">
              <w:rPr>
                <w:rFonts w:ascii="Sylfaen" w:hAnsi="Sylfaen"/>
                <w:sz w:val="20"/>
                <w:szCs w:val="20"/>
              </w:rPr>
              <w:t xml:space="preserve"> եթե </w:t>
            </w:r>
            <w:r w:rsidRPr="00BA29F6">
              <w:rPr>
                <w:rFonts w:ascii="Sylfaen" w:hAnsi="Sylfaen" w:cs="Sylfaen"/>
                <w:sz w:val="20"/>
                <w:szCs w:val="20"/>
                <w:lang w:val="hy-AM"/>
              </w:rPr>
              <w:t xml:space="preserve">Վճարման պայմաններ դաշտում </w:t>
            </w:r>
            <w:r w:rsidRPr="00BA29F6">
              <w:rPr>
                <w:rFonts w:ascii="Sylfaen" w:hAnsi="Sylfaen"/>
                <w:sz w:val="20"/>
                <w:szCs w:val="20"/>
                <w:lang w:val="hy-AM"/>
              </w:rPr>
              <w:t>նշված է &lt;ակցեպտավորված վճարում&gt; ապա</w:t>
            </w:r>
            <w:r w:rsidRPr="00BA29F6">
              <w:rPr>
                <w:rFonts w:ascii="Sylfaen" w:hAnsi="Sylfaen"/>
                <w:sz w:val="20"/>
                <w:szCs w:val="20"/>
              </w:rPr>
              <w:t>վճարող</w:t>
            </w:r>
            <w:r w:rsidRPr="00BA29F6">
              <w:rPr>
                <w:rFonts w:ascii="Sylfaen" w:hAnsi="Sylfaen"/>
                <w:sz w:val="20"/>
                <w:szCs w:val="20"/>
                <w:lang w:val="hy-AM"/>
              </w:rPr>
              <w:t xml:space="preserve">ը ստորագրելով՝ </w:t>
            </w:r>
            <w:r w:rsidRPr="00BA29F6">
              <w:rPr>
                <w:rFonts w:ascii="Sylfaen" w:hAnsi="Sylfaen" w:cs="Sylfaen"/>
                <w:sz w:val="20"/>
                <w:szCs w:val="20"/>
                <w:lang w:val="hy-AM"/>
              </w:rPr>
              <w:t xml:space="preserve">նախապես </w:t>
            </w:r>
            <w:r w:rsidRPr="00BA29F6">
              <w:rPr>
                <w:rFonts w:ascii="Sylfaen" w:hAnsi="Sylfaen"/>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244E4" w:rsidRPr="00BA29F6" w:rsidRDefault="003244E4" w:rsidP="00167B19">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lang w:val="hy-AM"/>
              </w:rPr>
            </w:pPr>
            <w:r w:rsidRPr="00BA29F6">
              <w:rPr>
                <w:rFonts w:ascii="Sylfaen" w:hAnsi="Sylfaen"/>
                <w:sz w:val="20"/>
                <w:szCs w:val="20"/>
                <w:lang w:val="hy-AM"/>
              </w:rPr>
              <w:t xml:space="preserve">ստորագրվում է վճարողի կողմից կամ </w:t>
            </w:r>
          </w:p>
          <w:p w:rsidR="003244E4" w:rsidRPr="00BA29F6" w:rsidRDefault="003244E4" w:rsidP="00167B19">
            <w:pPr>
              <w:jc w:val="center"/>
              <w:rPr>
                <w:rFonts w:ascii="Sylfaen" w:hAnsi="Sylfaen"/>
                <w:sz w:val="20"/>
                <w:szCs w:val="20"/>
                <w:lang w:val="hy-AM"/>
              </w:rPr>
            </w:pPr>
            <w:r w:rsidRPr="00BA29F6">
              <w:rPr>
                <w:rFonts w:ascii="Sylfaen" w:hAnsi="Sylfaen"/>
                <w:sz w:val="20"/>
                <w:szCs w:val="20"/>
                <w:lang w:val="hy-AM"/>
              </w:rPr>
              <w:t>դրվում է վճարողի էլեկտրոնային ստորագրությունը</w:t>
            </w:r>
          </w:p>
          <w:p w:rsidR="003244E4" w:rsidRPr="00BA29F6" w:rsidRDefault="003244E4" w:rsidP="00167B19">
            <w:pPr>
              <w:jc w:val="center"/>
              <w:rPr>
                <w:rFonts w:ascii="Sylfaen" w:hAnsi="Sylfaen"/>
                <w:sz w:val="20"/>
                <w:szCs w:val="20"/>
                <w:lang w:val="hy-AM"/>
              </w:rPr>
            </w:pPr>
          </w:p>
        </w:tc>
      </w:tr>
      <w:tr w:rsidR="003244E4" w:rsidRPr="008A10EA" w:rsidTr="00167B19">
        <w:tc>
          <w:tcPr>
            <w:tcW w:w="720" w:type="dxa"/>
            <w:tcBorders>
              <w:top w:val="single" w:sz="4" w:space="0" w:color="auto"/>
              <w:left w:val="single" w:sz="4" w:space="0" w:color="auto"/>
              <w:bottom w:val="single" w:sz="4" w:space="0" w:color="auto"/>
              <w:right w:val="single" w:sz="4" w:space="0" w:color="auto"/>
            </w:tcBorders>
            <w:vAlign w:val="center"/>
          </w:tcPr>
          <w:p w:rsidR="003244E4" w:rsidRPr="00BA29F6" w:rsidRDefault="003244E4" w:rsidP="00167B19">
            <w:pPr>
              <w:rPr>
                <w:rFonts w:ascii="Sylfaen" w:hAnsi="Sylfaen"/>
                <w:sz w:val="20"/>
                <w:szCs w:val="20"/>
              </w:rPr>
            </w:pPr>
            <w:r w:rsidRPr="00BA29F6">
              <w:rPr>
                <w:rFonts w:ascii="Sylfaen" w:hAnsi="Sylfaen"/>
                <w:sz w:val="20"/>
                <w:szCs w:val="20"/>
                <w:lang w:val="hy-AM"/>
              </w:rPr>
              <w:t>2</w:t>
            </w:r>
            <w:r w:rsidRPr="00BA29F6">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 xml:space="preserve">պարտադիր` </w:t>
            </w:r>
          </w:p>
          <w:p w:rsidR="003244E4" w:rsidRPr="00BA29F6" w:rsidRDefault="003244E4" w:rsidP="00167B19">
            <w:pPr>
              <w:jc w:val="center"/>
              <w:rPr>
                <w:rFonts w:ascii="Sylfaen" w:hAnsi="Sylfaen"/>
                <w:sz w:val="20"/>
                <w:szCs w:val="20"/>
                <w:lang w:val="hy-AM"/>
              </w:rPr>
            </w:pPr>
            <w:r w:rsidRPr="00BA29F6">
              <w:rPr>
                <w:rFonts w:ascii="Sylfaen" w:hAnsi="Sylfaen"/>
                <w:sz w:val="20"/>
                <w:szCs w:val="20"/>
              </w:rPr>
              <w:t>կնիքի առկայության դեպքում</w:t>
            </w:r>
            <w:r w:rsidRPr="00BA29F6">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lang w:val="hy-AM"/>
              </w:rPr>
            </w:pPr>
            <w:r w:rsidRPr="00BA29F6">
              <w:rPr>
                <w:rFonts w:ascii="Sylfaen" w:hAnsi="Sylfaen"/>
                <w:sz w:val="20"/>
                <w:szCs w:val="20"/>
                <w:lang w:val="hy-AM"/>
              </w:rPr>
              <w:t xml:space="preserve">կնքվում է վճարողի կողմից </w:t>
            </w:r>
          </w:p>
          <w:p w:rsidR="003244E4" w:rsidRPr="00BA29F6" w:rsidRDefault="003244E4" w:rsidP="00167B19">
            <w:pPr>
              <w:jc w:val="center"/>
              <w:rPr>
                <w:rFonts w:ascii="Sylfaen" w:hAnsi="Sylfaen"/>
                <w:sz w:val="20"/>
                <w:szCs w:val="20"/>
                <w:lang w:val="hy-AM"/>
              </w:rPr>
            </w:pPr>
            <w:r w:rsidRPr="00BA29F6">
              <w:rPr>
                <w:rFonts w:ascii="Sylfaen" w:hAnsi="Sylfaen"/>
                <w:sz w:val="20"/>
                <w:szCs w:val="20"/>
                <w:lang w:val="hy-AM"/>
              </w:rPr>
              <w:t>թղթային եղանակով ներկայացնելիս</w:t>
            </w:r>
          </w:p>
        </w:tc>
      </w:tr>
      <w:tr w:rsidR="003244E4" w:rsidRPr="00BA29F6" w:rsidTr="00167B19">
        <w:tc>
          <w:tcPr>
            <w:tcW w:w="72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lang w:val="hy-AM"/>
              </w:rPr>
              <w:t>22</w:t>
            </w:r>
            <w:r w:rsidRPr="00BA29F6">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Պարտադիր</w:t>
            </w:r>
            <w:r w:rsidRPr="00BA29F6">
              <w:rPr>
                <w:rFonts w:ascii="Sylfaen" w:hAnsi="Sylfaen"/>
                <w:sz w:val="20"/>
                <w:szCs w:val="20"/>
                <w:lang w:val="hy-AM"/>
              </w:rPr>
              <w:t>՝</w:t>
            </w:r>
          </w:p>
          <w:p w:rsidR="003244E4" w:rsidRPr="00BA29F6" w:rsidRDefault="003244E4" w:rsidP="00167B19">
            <w:pPr>
              <w:jc w:val="center"/>
              <w:rPr>
                <w:rFonts w:ascii="Sylfaen" w:hAnsi="Sylfaen"/>
                <w:sz w:val="20"/>
                <w:szCs w:val="20"/>
              </w:rPr>
            </w:pPr>
            <w:r w:rsidRPr="00BA29F6">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ստորագրվում է շահառուի կողմից</w:t>
            </w:r>
          </w:p>
        </w:tc>
      </w:tr>
      <w:tr w:rsidR="003244E4" w:rsidRPr="00BA29F6" w:rsidTr="00167B19">
        <w:tc>
          <w:tcPr>
            <w:tcW w:w="720" w:type="dxa"/>
            <w:tcBorders>
              <w:top w:val="single" w:sz="4" w:space="0" w:color="auto"/>
              <w:left w:val="single" w:sz="4" w:space="0" w:color="auto"/>
              <w:bottom w:val="single" w:sz="4" w:space="0" w:color="auto"/>
              <w:right w:val="single" w:sz="4" w:space="0" w:color="auto"/>
            </w:tcBorders>
            <w:vAlign w:val="center"/>
          </w:tcPr>
          <w:p w:rsidR="003244E4" w:rsidRPr="00BA29F6" w:rsidRDefault="003244E4" w:rsidP="00167B19">
            <w:pPr>
              <w:rPr>
                <w:rFonts w:ascii="Sylfaen" w:hAnsi="Sylfaen"/>
                <w:sz w:val="20"/>
                <w:szCs w:val="20"/>
              </w:rPr>
            </w:pPr>
            <w:r w:rsidRPr="00BA29F6">
              <w:rPr>
                <w:rFonts w:ascii="Sylfaen" w:hAnsi="Sylfaen"/>
                <w:sz w:val="20"/>
                <w:szCs w:val="20"/>
                <w:lang w:val="hy-AM"/>
              </w:rPr>
              <w:t>22</w:t>
            </w:r>
            <w:r w:rsidRPr="00BA29F6">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 xml:space="preserve">պարտադիր` </w:t>
            </w:r>
          </w:p>
          <w:p w:rsidR="003244E4" w:rsidRPr="00BA29F6" w:rsidRDefault="003244E4" w:rsidP="00167B19">
            <w:pPr>
              <w:jc w:val="center"/>
              <w:rPr>
                <w:rFonts w:ascii="Sylfaen" w:hAnsi="Sylfaen"/>
                <w:sz w:val="20"/>
                <w:szCs w:val="20"/>
              </w:rPr>
            </w:pPr>
            <w:r w:rsidRPr="00BA29F6">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lang w:val="hy-AM"/>
              </w:rPr>
            </w:pPr>
            <w:r w:rsidRPr="00BA29F6">
              <w:rPr>
                <w:rFonts w:ascii="Sylfaen" w:hAnsi="Sylfaen"/>
                <w:sz w:val="20"/>
                <w:szCs w:val="20"/>
              </w:rPr>
              <w:t>կնքվում է շահառուի կողմից</w:t>
            </w:r>
          </w:p>
          <w:p w:rsidR="003244E4" w:rsidRPr="00BA29F6" w:rsidRDefault="003244E4" w:rsidP="00167B19">
            <w:pPr>
              <w:jc w:val="center"/>
              <w:rPr>
                <w:rFonts w:ascii="Sylfaen" w:hAnsi="Sylfaen"/>
                <w:sz w:val="20"/>
                <w:szCs w:val="20"/>
                <w:lang w:val="hy-AM"/>
              </w:rPr>
            </w:pPr>
            <w:r w:rsidRPr="00BA29F6">
              <w:rPr>
                <w:rFonts w:ascii="Sylfaen" w:hAnsi="Sylfaen"/>
                <w:sz w:val="20"/>
                <w:szCs w:val="20"/>
                <w:lang w:val="hy-AM"/>
              </w:rPr>
              <w:t>թղթային եղանակով բանկ ներկայացնելիս</w:t>
            </w:r>
          </w:p>
        </w:tc>
      </w:tr>
      <w:tr w:rsidR="003244E4" w:rsidRPr="00BA29F6" w:rsidTr="00167B19">
        <w:tc>
          <w:tcPr>
            <w:tcW w:w="72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2</w:t>
            </w:r>
            <w:r w:rsidRPr="00BA29F6">
              <w:rPr>
                <w:rFonts w:ascii="Sylfaen" w:hAnsi="Sylfaen"/>
                <w:sz w:val="20"/>
                <w:szCs w:val="20"/>
                <w:lang w:val="hy-AM"/>
              </w:rPr>
              <w:t>3</w:t>
            </w:r>
            <w:r w:rsidRPr="00BA29F6">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պարտադիր</w:t>
            </w:r>
          </w:p>
          <w:p w:rsidR="003244E4" w:rsidRPr="00BA29F6" w:rsidRDefault="003244E4" w:rsidP="00167B19">
            <w:pPr>
              <w:jc w:val="center"/>
              <w:rPr>
                <w:rFonts w:ascii="Sylfaen" w:hAnsi="Sylfaen"/>
                <w:sz w:val="20"/>
                <w:szCs w:val="20"/>
              </w:rPr>
            </w:pPr>
            <w:r w:rsidRPr="00BA29F6">
              <w:rPr>
                <w:rFonts w:ascii="Sylfaen" w:hAnsi="Sylfaen"/>
                <w:sz w:val="20"/>
                <w:szCs w:val="20"/>
              </w:rPr>
              <w:t>վճարման պահանջագիրը վճարողին սպասարկող ֆինանսական կազմակերպության</w:t>
            </w:r>
            <w:r w:rsidRPr="00BA29F6">
              <w:rPr>
                <w:rFonts w:ascii="Sylfaen" w:hAnsi="Sylfaen"/>
                <w:sz w:val="20"/>
                <w:szCs w:val="20"/>
                <w:lang w:val="hy-AM"/>
              </w:rPr>
              <w:t>ը</w:t>
            </w:r>
            <w:r w:rsidRPr="00BA29F6">
              <w:rPr>
                <w:rFonts w:ascii="Sylfaen" w:hAnsi="Sylfaen"/>
                <w:sz w:val="20"/>
                <w:szCs w:val="20"/>
              </w:rPr>
              <w:t xml:space="preserve"> թղթային եղանակով ներկայաց</w:t>
            </w:r>
            <w:r w:rsidRPr="00BA29F6">
              <w:rPr>
                <w:rFonts w:ascii="Sylfaen" w:hAnsi="Sylfaen"/>
                <w:sz w:val="20"/>
                <w:szCs w:val="20"/>
                <w:lang w:val="hy-AM"/>
              </w:rPr>
              <w:t>ված լի</w:t>
            </w:r>
            <w:r w:rsidRPr="00BA29F6">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p>
        </w:tc>
      </w:tr>
      <w:tr w:rsidR="003244E4" w:rsidRPr="00BA29F6" w:rsidTr="00167B19">
        <w:tc>
          <w:tcPr>
            <w:tcW w:w="720" w:type="dxa"/>
            <w:tcBorders>
              <w:top w:val="single" w:sz="4" w:space="0" w:color="auto"/>
              <w:left w:val="single" w:sz="4" w:space="0" w:color="auto"/>
              <w:bottom w:val="single" w:sz="4" w:space="0" w:color="auto"/>
              <w:right w:val="single" w:sz="4" w:space="0" w:color="auto"/>
            </w:tcBorders>
            <w:vAlign w:val="center"/>
          </w:tcPr>
          <w:p w:rsidR="003244E4" w:rsidRPr="00BA29F6" w:rsidRDefault="003244E4" w:rsidP="00167B19">
            <w:pPr>
              <w:rPr>
                <w:rFonts w:ascii="Sylfaen" w:hAnsi="Sylfaen"/>
                <w:sz w:val="20"/>
                <w:szCs w:val="20"/>
              </w:rPr>
            </w:pPr>
            <w:r w:rsidRPr="00BA29F6">
              <w:rPr>
                <w:rFonts w:ascii="Sylfaen" w:hAnsi="Sylfaen"/>
                <w:sz w:val="20"/>
                <w:szCs w:val="20"/>
              </w:rPr>
              <w:t>2</w:t>
            </w:r>
            <w:r w:rsidRPr="00BA29F6">
              <w:rPr>
                <w:rFonts w:ascii="Sylfaen" w:hAnsi="Sylfaen"/>
                <w:sz w:val="20"/>
                <w:szCs w:val="20"/>
                <w:lang w:val="hy-AM"/>
              </w:rPr>
              <w:t>3</w:t>
            </w:r>
            <w:r w:rsidRPr="00BA29F6">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 xml:space="preserve">վճարողին սպասարկող </w:t>
            </w:r>
            <w:r w:rsidRPr="00BA29F6">
              <w:rPr>
                <w:rFonts w:ascii="Sylfaen" w:hAnsi="Sylfaen"/>
                <w:sz w:val="20"/>
                <w:szCs w:val="20"/>
              </w:rPr>
              <w:lastRenderedPageBreak/>
              <w:t xml:space="preserve">ֆինանսական կազմակերպության (մասնաճյուղի) </w:t>
            </w:r>
            <w:r w:rsidRPr="00BA29F6">
              <w:rPr>
                <w:rFonts w:ascii="Sylfaen" w:hAnsi="Sylfaen"/>
                <w:sz w:val="20"/>
                <w:szCs w:val="20"/>
                <w:lang w:val="hy-AM"/>
              </w:rPr>
              <w:t>դրոշմա</w:t>
            </w:r>
            <w:r w:rsidRPr="00BA29F6">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պարտադիր</w:t>
            </w:r>
          </w:p>
          <w:p w:rsidR="003244E4" w:rsidRPr="00BA29F6" w:rsidRDefault="003244E4" w:rsidP="00167B19">
            <w:pPr>
              <w:jc w:val="center"/>
              <w:rPr>
                <w:rFonts w:ascii="Sylfaen" w:hAnsi="Sylfaen"/>
                <w:sz w:val="20"/>
                <w:szCs w:val="20"/>
              </w:rPr>
            </w:pPr>
            <w:r w:rsidRPr="00BA29F6">
              <w:rPr>
                <w:rFonts w:ascii="Sylfaen" w:hAnsi="Sylfaen"/>
                <w:sz w:val="20"/>
                <w:szCs w:val="20"/>
              </w:rPr>
              <w:t xml:space="preserve">վճարման պահանջագիրը </w:t>
            </w:r>
            <w:r w:rsidRPr="00BA29F6">
              <w:rPr>
                <w:rFonts w:ascii="Sylfaen" w:hAnsi="Sylfaen"/>
                <w:sz w:val="20"/>
                <w:szCs w:val="20"/>
              </w:rPr>
              <w:lastRenderedPageBreak/>
              <w:t>վճարողին սպասարկող ֆինանսական կազմակերպության</w:t>
            </w:r>
            <w:r w:rsidRPr="00BA29F6">
              <w:rPr>
                <w:rFonts w:ascii="Sylfaen" w:hAnsi="Sylfaen"/>
                <w:sz w:val="20"/>
                <w:szCs w:val="20"/>
                <w:lang w:val="hy-AM"/>
              </w:rPr>
              <w:t>ը</w:t>
            </w:r>
            <w:r w:rsidRPr="00BA29F6">
              <w:rPr>
                <w:rFonts w:ascii="Sylfaen" w:hAnsi="Sylfaen"/>
                <w:sz w:val="20"/>
                <w:szCs w:val="20"/>
              </w:rPr>
              <w:t xml:space="preserve"> թղթային եղանակով ներկայաց</w:t>
            </w:r>
            <w:r w:rsidRPr="00BA29F6">
              <w:rPr>
                <w:rFonts w:ascii="Sylfaen" w:hAnsi="Sylfaen"/>
                <w:sz w:val="20"/>
                <w:szCs w:val="20"/>
                <w:lang w:val="hy-AM"/>
              </w:rPr>
              <w:t>ված լի</w:t>
            </w:r>
            <w:r w:rsidRPr="00BA29F6">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p>
        </w:tc>
      </w:tr>
      <w:tr w:rsidR="003244E4" w:rsidRPr="00BA29F6" w:rsidTr="00167B19">
        <w:tc>
          <w:tcPr>
            <w:tcW w:w="72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lang w:val="hy-AM"/>
              </w:rPr>
            </w:pPr>
            <w:r w:rsidRPr="00BA29F6">
              <w:rPr>
                <w:rFonts w:ascii="Sylfaen" w:hAnsi="Sylfaen"/>
                <w:sz w:val="20"/>
                <w:szCs w:val="20"/>
              </w:rPr>
              <w:lastRenderedPageBreak/>
              <w:t>2</w:t>
            </w:r>
            <w:r w:rsidRPr="00BA29F6">
              <w:rPr>
                <w:rFonts w:ascii="Sylfaen" w:hAnsi="Sylfaen"/>
                <w:sz w:val="20"/>
                <w:szCs w:val="20"/>
                <w:lang w:val="hy-AM"/>
              </w:rPr>
              <w:t>3</w:t>
            </w:r>
            <w:r w:rsidRPr="00BA29F6">
              <w:rPr>
                <w:rFonts w:ascii="Sylfaen" w:hAnsi="Sylfaen"/>
                <w:sz w:val="20"/>
                <w:szCs w:val="20"/>
              </w:rPr>
              <w:t>.</w:t>
            </w:r>
            <w:r w:rsidRPr="00BA29F6">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lang w:val="hy-AM"/>
              </w:rPr>
            </w:pPr>
            <w:r w:rsidRPr="00BA29F6">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պարտադիր</w:t>
            </w:r>
          </w:p>
          <w:p w:rsidR="003244E4" w:rsidRPr="00BA29F6" w:rsidRDefault="003244E4" w:rsidP="00167B19">
            <w:pPr>
              <w:jc w:val="center"/>
              <w:rPr>
                <w:rFonts w:ascii="Sylfaen" w:hAnsi="Sylfaen"/>
                <w:sz w:val="20"/>
                <w:szCs w:val="20"/>
              </w:rPr>
            </w:pPr>
            <w:r w:rsidRPr="00BA29F6">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p>
        </w:tc>
      </w:tr>
      <w:tr w:rsidR="003244E4" w:rsidRPr="00BA29F6" w:rsidTr="00167B19">
        <w:tc>
          <w:tcPr>
            <w:tcW w:w="72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2</w:t>
            </w:r>
            <w:r w:rsidRPr="00BA29F6">
              <w:rPr>
                <w:rFonts w:ascii="Sylfaen" w:hAnsi="Sylfaen"/>
                <w:sz w:val="20"/>
                <w:szCs w:val="20"/>
                <w:lang w:val="hy-AM"/>
              </w:rPr>
              <w:t>4</w:t>
            </w:r>
            <w:r w:rsidRPr="00BA29F6">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ոչ պարտադիր</w:t>
            </w:r>
          </w:p>
          <w:p w:rsidR="003244E4" w:rsidRPr="00BA29F6" w:rsidRDefault="003244E4" w:rsidP="00167B19">
            <w:pPr>
              <w:jc w:val="center"/>
              <w:rPr>
                <w:rFonts w:ascii="Sylfaen" w:hAnsi="Sylfaen"/>
                <w:sz w:val="20"/>
                <w:szCs w:val="20"/>
              </w:rPr>
            </w:pPr>
            <w:r w:rsidRPr="00BA29F6">
              <w:rPr>
                <w:rFonts w:ascii="Sylfaen" w:hAnsi="Sylfaen"/>
                <w:sz w:val="20"/>
                <w:szCs w:val="20"/>
                <w:lang w:val="hy-AM"/>
              </w:rPr>
              <w:t xml:space="preserve">լրացվում է </w:t>
            </w:r>
            <w:r w:rsidRPr="00BA29F6">
              <w:rPr>
                <w:rFonts w:ascii="Sylfaen" w:hAnsi="Sylfaen"/>
                <w:sz w:val="20"/>
                <w:szCs w:val="20"/>
              </w:rPr>
              <w:t>վճարման պահանջագիրը շահառուին սպասարկող ֆինանսական կազմակերպության</w:t>
            </w:r>
            <w:r w:rsidRPr="00BA29F6">
              <w:rPr>
                <w:rFonts w:ascii="Sylfaen" w:hAnsi="Sylfaen"/>
                <w:sz w:val="20"/>
                <w:szCs w:val="20"/>
                <w:lang w:val="hy-AM"/>
              </w:rPr>
              <w:t xml:space="preserve">ը </w:t>
            </w:r>
            <w:r w:rsidRPr="00BA29F6">
              <w:rPr>
                <w:rFonts w:ascii="Sylfaen" w:hAnsi="Sylfaen"/>
                <w:sz w:val="20"/>
                <w:szCs w:val="20"/>
              </w:rPr>
              <w:t xml:space="preserve"> ներկայաց</w:t>
            </w:r>
            <w:r w:rsidRPr="00BA29F6">
              <w:rPr>
                <w:rFonts w:ascii="Sylfaen" w:hAnsi="Sylfaen"/>
                <w:sz w:val="20"/>
                <w:szCs w:val="20"/>
                <w:lang w:val="hy-AM"/>
              </w:rPr>
              <w:t>վ</w:t>
            </w:r>
            <w:r w:rsidRPr="00BA29F6">
              <w:rPr>
                <w:rFonts w:ascii="Sylfaen" w:hAnsi="Sylfaen"/>
                <w:sz w:val="20"/>
                <w:szCs w:val="20"/>
              </w:rPr>
              <w:t>ելու դեպքում</w:t>
            </w:r>
            <w:r w:rsidRPr="00BA29F6">
              <w:rPr>
                <w:rFonts w:ascii="Sylfaen" w:hAnsi="Sylfaen"/>
                <w:sz w:val="20"/>
                <w:szCs w:val="20"/>
                <w:lang w:val="hy-AM"/>
              </w:rPr>
              <w:t xml:space="preserve">, որտեղ </w:t>
            </w:r>
            <w:r w:rsidRPr="00BA29F6">
              <w:rPr>
                <w:rFonts w:ascii="Sylfaen" w:hAnsi="Sylfaen"/>
                <w:sz w:val="20"/>
                <w:szCs w:val="20"/>
              </w:rPr>
              <w:t xml:space="preserve">աշխատակցի ստորագրությունը </w:t>
            </w:r>
            <w:r w:rsidRPr="00BA29F6">
              <w:rPr>
                <w:rFonts w:ascii="Sylfaen" w:hAnsi="Sylfaen"/>
                <w:sz w:val="20"/>
                <w:szCs w:val="20"/>
                <w:lang w:val="hy-AM"/>
              </w:rPr>
              <w:t xml:space="preserve">դրվում է </w:t>
            </w:r>
            <w:r w:rsidRPr="00BA29F6">
              <w:rPr>
                <w:rFonts w:ascii="Sylfaen" w:hAnsi="Sylfaen"/>
                <w:sz w:val="20"/>
                <w:szCs w:val="20"/>
              </w:rPr>
              <w:t>թղթային եղանակով ներկայաց</w:t>
            </w:r>
            <w:r w:rsidRPr="00BA29F6">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p>
        </w:tc>
      </w:tr>
      <w:tr w:rsidR="003244E4" w:rsidRPr="00BA29F6" w:rsidTr="00167B19">
        <w:tc>
          <w:tcPr>
            <w:tcW w:w="72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2</w:t>
            </w:r>
            <w:r w:rsidRPr="00BA29F6">
              <w:rPr>
                <w:rFonts w:ascii="Sylfaen" w:hAnsi="Sylfaen"/>
                <w:sz w:val="20"/>
                <w:szCs w:val="20"/>
                <w:lang w:val="hy-AM"/>
              </w:rPr>
              <w:t>4</w:t>
            </w:r>
            <w:r w:rsidRPr="00BA29F6">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 xml:space="preserve">շահառռւին սպասարկող ֆինանսական կազմակերպության (մասնաճյուղի) </w:t>
            </w:r>
            <w:r w:rsidRPr="00BA29F6">
              <w:rPr>
                <w:rFonts w:ascii="Sylfaen" w:hAnsi="Sylfaen"/>
                <w:sz w:val="20"/>
                <w:szCs w:val="20"/>
                <w:lang w:val="hy-AM"/>
              </w:rPr>
              <w:t>դրոշմա</w:t>
            </w:r>
            <w:r w:rsidRPr="00BA29F6">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lang w:val="hy-AM"/>
              </w:rPr>
              <w:t xml:space="preserve">ոչ </w:t>
            </w:r>
            <w:r w:rsidRPr="00BA29F6">
              <w:rPr>
                <w:rFonts w:ascii="Sylfaen" w:hAnsi="Sylfaen"/>
                <w:sz w:val="20"/>
                <w:szCs w:val="20"/>
              </w:rPr>
              <w:t>պարտադիր</w:t>
            </w:r>
          </w:p>
          <w:p w:rsidR="003244E4" w:rsidRPr="00BA29F6" w:rsidRDefault="003244E4" w:rsidP="00167B19">
            <w:pPr>
              <w:jc w:val="center"/>
              <w:rPr>
                <w:rFonts w:ascii="Sylfaen" w:hAnsi="Sylfaen"/>
                <w:sz w:val="20"/>
                <w:szCs w:val="20"/>
              </w:rPr>
            </w:pPr>
            <w:r w:rsidRPr="00BA29F6">
              <w:rPr>
                <w:rFonts w:ascii="Sylfaen" w:hAnsi="Sylfaen"/>
                <w:sz w:val="20"/>
                <w:szCs w:val="20"/>
                <w:lang w:val="hy-AM"/>
              </w:rPr>
              <w:t xml:space="preserve">լրացվում է </w:t>
            </w:r>
            <w:r w:rsidRPr="00BA29F6">
              <w:rPr>
                <w:rFonts w:ascii="Sylfaen" w:hAnsi="Sylfaen"/>
                <w:sz w:val="20"/>
                <w:szCs w:val="20"/>
              </w:rPr>
              <w:t xml:space="preserve">վճարման պահանջագիրը </w:t>
            </w:r>
            <w:r w:rsidRPr="00BA29F6">
              <w:rPr>
                <w:rFonts w:ascii="Sylfaen" w:hAnsi="Sylfaen"/>
                <w:sz w:val="20"/>
                <w:szCs w:val="20"/>
                <w:lang w:val="hy-AM"/>
              </w:rPr>
              <w:t xml:space="preserve">վերջինիս </w:t>
            </w:r>
            <w:r w:rsidRPr="00BA29F6">
              <w:rPr>
                <w:rFonts w:ascii="Sylfaen" w:hAnsi="Sylfaen"/>
                <w:sz w:val="20"/>
                <w:szCs w:val="20"/>
              </w:rPr>
              <w:t>ներկայաց</w:t>
            </w:r>
            <w:r w:rsidRPr="00BA29F6">
              <w:rPr>
                <w:rFonts w:ascii="Sylfaen" w:hAnsi="Sylfaen"/>
                <w:sz w:val="20"/>
                <w:szCs w:val="20"/>
                <w:lang w:val="hy-AM"/>
              </w:rPr>
              <w:t>վ</w:t>
            </w:r>
            <w:r w:rsidRPr="00BA29F6">
              <w:rPr>
                <w:rFonts w:ascii="Sylfaen" w:hAnsi="Sylfaen"/>
                <w:sz w:val="20"/>
                <w:szCs w:val="20"/>
              </w:rPr>
              <w:t>ելու դեպքում</w:t>
            </w:r>
            <w:r w:rsidRPr="00BA29F6">
              <w:rPr>
                <w:rFonts w:ascii="Sylfaen" w:hAnsi="Sylfaen"/>
                <w:sz w:val="20"/>
                <w:szCs w:val="20"/>
                <w:lang w:val="hy-AM"/>
              </w:rPr>
              <w:t xml:space="preserve">, որտեղ  դրոշմակնիքըդրվում է </w:t>
            </w:r>
            <w:r w:rsidRPr="00BA29F6">
              <w:rPr>
                <w:rFonts w:ascii="Sylfaen" w:hAnsi="Sylfaen"/>
                <w:sz w:val="20"/>
                <w:szCs w:val="20"/>
              </w:rPr>
              <w:t>թղթային եղանակով ներկայաց</w:t>
            </w:r>
            <w:r w:rsidRPr="00BA29F6">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p>
        </w:tc>
      </w:tr>
      <w:tr w:rsidR="003244E4" w:rsidRPr="00BA29F6" w:rsidTr="00167B19">
        <w:tc>
          <w:tcPr>
            <w:tcW w:w="72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2</w:t>
            </w:r>
            <w:r w:rsidRPr="00BA29F6">
              <w:rPr>
                <w:rFonts w:ascii="Sylfaen" w:hAnsi="Sylfaen"/>
                <w:sz w:val="20"/>
                <w:szCs w:val="20"/>
                <w:lang w:val="hy-AM"/>
              </w:rPr>
              <w:t>4</w:t>
            </w:r>
            <w:r w:rsidRPr="00BA29F6">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r w:rsidRPr="00BA29F6">
              <w:rPr>
                <w:rFonts w:ascii="Sylfaen" w:hAnsi="Sylfaen"/>
                <w:sz w:val="20"/>
                <w:szCs w:val="20"/>
                <w:lang w:val="hy-AM"/>
              </w:rPr>
              <w:t xml:space="preserve">ոչ </w:t>
            </w:r>
            <w:r w:rsidRPr="00BA29F6">
              <w:rPr>
                <w:rFonts w:ascii="Sylfaen" w:hAnsi="Sylfaen"/>
                <w:sz w:val="20"/>
                <w:szCs w:val="20"/>
              </w:rPr>
              <w:t>պարտադիր</w:t>
            </w:r>
          </w:p>
          <w:p w:rsidR="003244E4" w:rsidRPr="00BA29F6" w:rsidRDefault="003244E4" w:rsidP="00167B19">
            <w:pPr>
              <w:jc w:val="center"/>
              <w:rPr>
                <w:rFonts w:ascii="Sylfaen" w:hAnsi="Sylfaen"/>
                <w:sz w:val="20"/>
                <w:szCs w:val="20"/>
              </w:rPr>
            </w:pPr>
            <w:r w:rsidRPr="00BA29F6">
              <w:rPr>
                <w:rFonts w:ascii="Sylfaen" w:hAnsi="Sylfaen"/>
                <w:sz w:val="20"/>
                <w:szCs w:val="20"/>
                <w:lang w:val="hy-AM"/>
              </w:rPr>
              <w:t xml:space="preserve">լրացվում է </w:t>
            </w:r>
            <w:r w:rsidRPr="00BA29F6">
              <w:rPr>
                <w:rFonts w:ascii="Sylfaen" w:hAnsi="Sylfaen"/>
                <w:sz w:val="20"/>
                <w:szCs w:val="20"/>
              </w:rPr>
              <w:t xml:space="preserve">վճարման պահանջագիրը </w:t>
            </w:r>
            <w:r w:rsidRPr="00BA29F6">
              <w:rPr>
                <w:rFonts w:ascii="Sylfaen" w:hAnsi="Sylfaen"/>
                <w:sz w:val="20"/>
                <w:szCs w:val="20"/>
                <w:lang w:val="hy-AM"/>
              </w:rPr>
              <w:t xml:space="preserve">վերջինիս </w:t>
            </w:r>
            <w:r w:rsidRPr="00BA29F6">
              <w:rPr>
                <w:rFonts w:ascii="Sylfaen" w:hAnsi="Sylfaen"/>
                <w:sz w:val="20"/>
                <w:szCs w:val="20"/>
              </w:rPr>
              <w:t>ներկայաց</w:t>
            </w:r>
            <w:r w:rsidRPr="00BA29F6">
              <w:rPr>
                <w:rFonts w:ascii="Sylfaen" w:hAnsi="Sylfaen"/>
                <w:sz w:val="20"/>
                <w:szCs w:val="20"/>
                <w:lang w:val="hy-AM"/>
              </w:rPr>
              <w:t>վ</w:t>
            </w:r>
            <w:r w:rsidRPr="00BA29F6">
              <w:rPr>
                <w:rFonts w:ascii="Sylfaen" w:hAnsi="Sylfaen"/>
                <w:sz w:val="20"/>
                <w:szCs w:val="20"/>
              </w:rPr>
              <w:t>ելու դեպքում</w:t>
            </w:r>
            <w:r w:rsidRPr="00BA29F6">
              <w:rPr>
                <w:rFonts w:ascii="Sylfaen" w:hAnsi="Sylfaen"/>
                <w:sz w:val="20"/>
                <w:szCs w:val="20"/>
                <w:lang w:val="hy-AM"/>
              </w:rPr>
              <w:t xml:space="preserve">,   որտեղ  սույն տվյալներըդրվում են </w:t>
            </w:r>
            <w:r w:rsidRPr="00BA29F6">
              <w:rPr>
                <w:rFonts w:ascii="Sylfaen" w:hAnsi="Sylfaen"/>
                <w:sz w:val="20"/>
                <w:szCs w:val="20"/>
              </w:rPr>
              <w:t>թղթային եղանակով ներկայաց</w:t>
            </w:r>
            <w:r w:rsidRPr="00BA29F6">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244E4" w:rsidRPr="00BA29F6" w:rsidRDefault="003244E4" w:rsidP="00167B19">
            <w:pPr>
              <w:jc w:val="center"/>
              <w:rPr>
                <w:rFonts w:ascii="Sylfaen" w:hAnsi="Sylfaen"/>
                <w:sz w:val="20"/>
                <w:szCs w:val="20"/>
              </w:rPr>
            </w:pPr>
          </w:p>
        </w:tc>
      </w:tr>
    </w:tbl>
    <w:p w:rsidR="003244E4" w:rsidRPr="00BA29F6" w:rsidRDefault="003244E4" w:rsidP="003244E4">
      <w:pPr>
        <w:pStyle w:val="BodyTextIndent"/>
        <w:jc w:val="right"/>
        <w:rPr>
          <w:rFonts w:ascii="Sylfaen" w:hAnsi="Sylfaen" w:cs="Sylfaen"/>
          <w:i w:val="0"/>
          <w:lang w:val="en-US"/>
        </w:rPr>
      </w:pPr>
    </w:p>
    <w:p w:rsidR="003244E4" w:rsidRPr="00BA29F6" w:rsidRDefault="003244E4" w:rsidP="003244E4">
      <w:pPr>
        <w:pStyle w:val="BodyTextIndent"/>
        <w:jc w:val="right"/>
        <w:rPr>
          <w:rFonts w:ascii="Sylfaen" w:hAnsi="Sylfaen" w:cs="Sylfaen"/>
          <w:i w:val="0"/>
          <w:lang w:val="en-US"/>
        </w:rPr>
      </w:pPr>
    </w:p>
    <w:p w:rsidR="003244E4" w:rsidRPr="00BA29F6" w:rsidRDefault="003244E4" w:rsidP="003244E4">
      <w:pPr>
        <w:pStyle w:val="BodyTextIndent"/>
        <w:jc w:val="right"/>
        <w:rPr>
          <w:rFonts w:ascii="Sylfaen" w:hAnsi="Sylfaen" w:cs="Sylfaen"/>
          <w:i w:val="0"/>
          <w:lang w:val="en-US"/>
        </w:rPr>
      </w:pPr>
    </w:p>
    <w:p w:rsidR="003244E4" w:rsidRPr="00BA29F6" w:rsidRDefault="003244E4" w:rsidP="003244E4">
      <w:pPr>
        <w:pStyle w:val="BodyTextIndent"/>
        <w:jc w:val="right"/>
        <w:rPr>
          <w:rFonts w:ascii="Sylfaen" w:hAnsi="Sylfaen" w:cs="Sylfaen"/>
          <w:i w:val="0"/>
          <w:lang w:val="en-US"/>
        </w:rPr>
      </w:pPr>
    </w:p>
    <w:p w:rsidR="003244E4" w:rsidRPr="00BA29F6" w:rsidRDefault="003244E4" w:rsidP="003244E4">
      <w:pPr>
        <w:pStyle w:val="BodyTextIndent"/>
        <w:jc w:val="right"/>
        <w:rPr>
          <w:rFonts w:ascii="Sylfaen" w:hAnsi="Sylfaen" w:cs="Sylfaen"/>
          <w:i w:val="0"/>
          <w:lang w:val="en-US"/>
        </w:rPr>
      </w:pPr>
    </w:p>
    <w:p w:rsidR="00B2572B" w:rsidRPr="00BA29F6" w:rsidRDefault="00B2572B" w:rsidP="00B2572B">
      <w:pPr>
        <w:pStyle w:val="BodyTextIndent"/>
        <w:jc w:val="right"/>
        <w:rPr>
          <w:rFonts w:ascii="GHEA Grapalat" w:hAnsi="GHEA Grapalat" w:cs="Sylfaen"/>
          <w:i w:val="0"/>
          <w:lang w:val="en-US"/>
        </w:rPr>
      </w:pPr>
    </w:p>
    <w:sectPr w:rsidR="00B2572B" w:rsidRPr="00BA29F6" w:rsidSect="00A6012E">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37CE" w:rsidRDefault="00EA37CE">
      <w:r>
        <w:separator/>
      </w:r>
    </w:p>
  </w:endnote>
  <w:endnote w:type="continuationSeparator" w:id="0">
    <w:p w:rsidR="00EA37CE" w:rsidRDefault="00EA37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37CE" w:rsidRDefault="00EA37CE">
      <w:r>
        <w:separator/>
      </w:r>
    </w:p>
  </w:footnote>
  <w:footnote w:type="continuationSeparator" w:id="0">
    <w:p w:rsidR="00EA37CE" w:rsidRDefault="00EA37CE">
      <w:r>
        <w:continuationSeparator/>
      </w:r>
    </w:p>
  </w:footnote>
  <w:footnote w:id="1">
    <w:p w:rsidR="009367F6" w:rsidRPr="00D17258" w:rsidRDefault="009367F6" w:rsidP="009E0162">
      <w:pPr>
        <w:pStyle w:val="FootnoteText"/>
        <w:shd w:val="clear" w:color="auto" w:fill="FFFFFF"/>
        <w:jc w:val="both"/>
        <w:rPr>
          <w:rFonts w:ascii="GHEA Grapalat" w:hAnsi="GHEA Grapalat" w:cs="Sylfaen"/>
          <w:i/>
          <w:sz w:val="16"/>
          <w:szCs w:val="16"/>
        </w:rPr>
      </w:pPr>
      <w:r w:rsidRPr="00D17258">
        <w:rPr>
          <w:rStyle w:val="FootnoteReference"/>
          <w:rFonts w:ascii="GHEA Grapalat" w:hAnsi="GHEA Grapalat"/>
          <w:sz w:val="16"/>
          <w:szCs w:val="16"/>
        </w:rPr>
        <w:footnoteRef/>
      </w:r>
      <w:r w:rsidRPr="00D17258">
        <w:rPr>
          <w:rFonts w:ascii="GHEA Grapalat" w:hAnsi="GHEA Grapalat" w:cs="Sylfaen"/>
          <w:i/>
          <w:sz w:val="16"/>
          <w:szCs w:val="16"/>
        </w:rPr>
        <w:t xml:space="preserve">Եթե </w:t>
      </w:r>
      <w:r w:rsidRPr="00605355">
        <w:rPr>
          <w:rFonts w:ascii="GHEA Grapalat" w:hAnsi="GHEA Grapalat" w:cs="Sylfaen"/>
          <w:i/>
          <w:sz w:val="16"/>
          <w:szCs w:val="16"/>
        </w:rPr>
        <w:t>«Աշխատանքային ռեսուրսներ»</w:t>
      </w:r>
      <w:r w:rsidRPr="00D17258">
        <w:rPr>
          <w:rFonts w:ascii="GHEA Grapalat" w:hAnsi="GHEA Grapalat" w:cs="Sylfaen"/>
          <w:i/>
          <w:sz w:val="16"/>
          <w:szCs w:val="16"/>
        </w:rPr>
        <w:t xml:space="preserve"> որակավորման չափանիշի մասով չեն սահմանվում համապատասխան պահանջներ, ապա </w:t>
      </w:r>
      <w:r>
        <w:rPr>
          <w:rFonts w:ascii="GHEA Grapalat" w:hAnsi="GHEA Grapalat" w:cs="Sylfaen"/>
          <w:i/>
          <w:sz w:val="16"/>
          <w:szCs w:val="16"/>
        </w:rPr>
        <w:t xml:space="preserve">ենթակետից հանվում են ա) և գ) պարբերությունները, իսկ բ) պարբերությամբ նախատեսված հայտարարության մեջ նշվում է </w:t>
      </w:r>
      <w:r w:rsidRPr="00970498">
        <w:rPr>
          <w:rFonts w:ascii="GHEA Grapalat" w:hAnsi="GHEA Grapalat" w:cs="Sylfaen"/>
          <w:i/>
          <w:sz w:val="16"/>
          <w:szCs w:val="16"/>
        </w:rPr>
        <w:t>աշխատակիցների քանակը, որոնց միջոցով մասնակիցը պետք է ապահովվի պայմանագրի կատարումը:</w:t>
      </w:r>
    </w:p>
    <w:p w:rsidR="009367F6" w:rsidRPr="00D17258" w:rsidRDefault="009367F6" w:rsidP="004672FC">
      <w:pPr>
        <w:pStyle w:val="FootnoteText"/>
        <w:shd w:val="clear" w:color="auto" w:fill="FFFFFF"/>
        <w:jc w:val="both"/>
        <w:rPr>
          <w:rFonts w:ascii="GHEA Grapalat" w:hAnsi="GHEA Grapalat" w:cs="Sylfaen"/>
          <w:i/>
          <w:sz w:val="16"/>
          <w:szCs w:val="16"/>
        </w:rPr>
      </w:pPr>
    </w:p>
    <w:p w:rsidR="009367F6" w:rsidRPr="00D17258" w:rsidRDefault="009367F6" w:rsidP="00B8636F">
      <w:pPr>
        <w:pStyle w:val="FootnoteText"/>
        <w:shd w:val="clear" w:color="auto" w:fill="FFFFFF"/>
        <w:jc w:val="both"/>
        <w:rPr>
          <w:rFonts w:ascii="GHEA Grapalat" w:hAnsi="GHEA Grapalat" w:cs="Sylfaen"/>
          <w:i/>
          <w:sz w:val="16"/>
          <w:szCs w:val="16"/>
        </w:rPr>
      </w:pPr>
    </w:p>
  </w:footnote>
  <w:footnote w:id="2">
    <w:p w:rsidR="009367F6" w:rsidRPr="00310ED2" w:rsidRDefault="009367F6" w:rsidP="00B051BE">
      <w:pPr>
        <w:jc w:val="both"/>
      </w:pPr>
      <w:r w:rsidRPr="00310ED2">
        <w:rPr>
          <w:rStyle w:val="FootnoteReference"/>
          <w:rFonts w:ascii="Times Armenian" w:hAnsi="Times Armenian"/>
          <w:sz w:val="20"/>
          <w:szCs w:val="20"/>
          <w:lang w:eastAsia="ru-RU"/>
        </w:rPr>
        <w:footnoteRef/>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3">
    <w:p w:rsidR="009367F6" w:rsidRPr="008F5401" w:rsidRDefault="009367F6" w:rsidP="00DD7112">
      <w:pPr>
        <w:pStyle w:val="FootnoteText"/>
        <w:jc w:val="both"/>
      </w:pPr>
      <w:r w:rsidRPr="008F5401">
        <w:rPr>
          <w:rStyle w:val="FootnoteReference"/>
        </w:rPr>
        <w:footnoteRef/>
      </w:r>
      <w:r w:rsidRPr="008F5401">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4">
    <w:p w:rsidR="009367F6" w:rsidRPr="00A10D1E" w:rsidRDefault="009367F6">
      <w:pPr>
        <w:pStyle w:val="FootnoteText"/>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p>
  </w:footnote>
  <w:footnote w:id="5">
    <w:p w:rsidR="009367F6" w:rsidRPr="00EC2CDE" w:rsidRDefault="009367F6" w:rsidP="008247BE">
      <w:pPr>
        <w:pStyle w:val="FootnoteText"/>
        <w:jc w:val="both"/>
        <w:rPr>
          <w:rFonts w:ascii="Sylfaen" w:hAnsi="Sylfaen" w:cs="Sylfaen"/>
          <w:lang w:val="af-ZA"/>
        </w:rPr>
      </w:pPr>
      <w:r w:rsidRPr="00FD7291">
        <w:rPr>
          <w:rStyle w:val="FootnoteReference"/>
        </w:rPr>
        <w:footnoteRef/>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6">
    <w:p w:rsidR="009367F6" w:rsidRPr="00267054" w:rsidRDefault="009367F6" w:rsidP="008247BE">
      <w:pPr>
        <w:pStyle w:val="FootnoteText"/>
        <w:rPr>
          <w:ins w:id="15" w:author="User" w:date="2019-05-25T09:26:00Z"/>
          <w:lang w:val="af-ZA"/>
        </w:rPr>
      </w:pPr>
      <w:r>
        <w:rPr>
          <w:rStyle w:val="FootnoteReference"/>
        </w:rPr>
        <w:footnoteRef/>
      </w:r>
      <w:r w:rsidRPr="000C5E1D">
        <w:rPr>
          <w:rFonts w:ascii="GHEA Grapalat" w:hAnsi="GHEA Grapalat" w:cs="Sylfaen"/>
          <w:i/>
          <w:sz w:val="16"/>
          <w:szCs w:val="16"/>
        </w:rPr>
        <w:t>Եթեհրավերովլիցենզիայիպահանջչիսահմանվում</w:t>
      </w:r>
      <w:r w:rsidRPr="00267054">
        <w:rPr>
          <w:rFonts w:ascii="GHEA Grapalat" w:hAnsi="GHEA Grapalat" w:cs="Sylfaen"/>
          <w:i/>
          <w:sz w:val="16"/>
          <w:szCs w:val="16"/>
          <w:lang w:val="af-ZA"/>
        </w:rPr>
        <w:t xml:space="preserve">, </w:t>
      </w:r>
      <w:r w:rsidRPr="000C5E1D">
        <w:rPr>
          <w:rFonts w:ascii="GHEA Grapalat" w:hAnsi="GHEA Grapalat" w:cs="Sylfaen"/>
          <w:i/>
          <w:sz w:val="16"/>
          <w:szCs w:val="16"/>
        </w:rPr>
        <w:t>ապասույն</w:t>
      </w:r>
      <w:r>
        <w:rPr>
          <w:rFonts w:ascii="GHEA Grapalat" w:hAnsi="GHEA Grapalat" w:cs="Sylfaen"/>
          <w:i/>
          <w:sz w:val="16"/>
          <w:szCs w:val="16"/>
          <w:lang w:val="hy-AM"/>
        </w:rPr>
        <w:t xml:space="preserve">կետը </w:t>
      </w:r>
      <w:r w:rsidRPr="000C5E1D">
        <w:rPr>
          <w:rFonts w:ascii="GHEA Grapalat" w:hAnsi="GHEA Grapalat" w:cs="Sylfaen"/>
          <w:i/>
          <w:sz w:val="16"/>
          <w:szCs w:val="16"/>
        </w:rPr>
        <w:t>հանվումէ</w:t>
      </w:r>
      <w:r>
        <w:rPr>
          <w:rFonts w:ascii="GHEA Grapalat" w:hAnsi="GHEA Grapalat" w:cs="Sylfaen"/>
          <w:i/>
          <w:sz w:val="16"/>
          <w:szCs w:val="16"/>
          <w:lang w:val="hy-AM"/>
        </w:rPr>
        <w:t xml:space="preserve"> հրավերից</w:t>
      </w:r>
      <w:r w:rsidRPr="00267054">
        <w:rPr>
          <w:rFonts w:ascii="GHEA Grapalat" w:hAnsi="GHEA Grapalat" w:cs="Sylfaen"/>
          <w:i/>
          <w:sz w:val="16"/>
          <w:szCs w:val="16"/>
          <w:lang w:val="af-ZA"/>
        </w:rPr>
        <w:t>:</w:t>
      </w:r>
    </w:p>
  </w:footnote>
  <w:footnote w:id="7">
    <w:p w:rsidR="009367F6" w:rsidRPr="001C07C6" w:rsidDel="00C14E1E" w:rsidRDefault="009367F6" w:rsidP="00A67EAC">
      <w:pPr>
        <w:pStyle w:val="FootnoteText"/>
        <w:jc w:val="both"/>
        <w:rPr>
          <w:del w:id="16" w:author="User" w:date="2019-05-25T13:39:00Z"/>
          <w:lang w:val="af-ZA"/>
        </w:rPr>
      </w:pPr>
      <w:r w:rsidRPr="00BE4D1C">
        <w:rPr>
          <w:rStyle w:val="FootnoteReference"/>
        </w:rPr>
        <w:footnoteRef/>
      </w:r>
      <w:r w:rsidRPr="00EE7864">
        <w:rPr>
          <w:rFonts w:ascii="GHEA Grapalat" w:hAnsi="GHEA Grapalat" w:cs="Sylfaen"/>
          <w:i/>
          <w:sz w:val="16"/>
          <w:szCs w:val="16"/>
        </w:rPr>
        <w:t>Եթե</w:t>
      </w:r>
      <w:r w:rsidRPr="00267054">
        <w:rPr>
          <w:rFonts w:ascii="GHEA Grapalat" w:hAnsi="GHEA Grapalat" w:cs="Sylfaen"/>
          <w:i/>
          <w:sz w:val="16"/>
          <w:szCs w:val="16"/>
          <w:lang w:val="af-ZA"/>
        </w:rPr>
        <w:t>«</w:t>
      </w:r>
      <w:r w:rsidRPr="00EE7864">
        <w:rPr>
          <w:rFonts w:ascii="GHEA Grapalat" w:hAnsi="GHEA Grapalat" w:cs="Sylfaen"/>
          <w:i/>
          <w:sz w:val="16"/>
          <w:szCs w:val="16"/>
        </w:rPr>
        <w:t>Աշխատանքայինռեսուրսներ</w:t>
      </w:r>
      <w:r w:rsidRPr="00267054">
        <w:rPr>
          <w:rFonts w:ascii="GHEA Grapalat" w:hAnsi="GHEA Grapalat" w:cs="Sylfaen"/>
          <w:i/>
          <w:sz w:val="16"/>
          <w:szCs w:val="16"/>
          <w:lang w:val="af-ZA"/>
        </w:rPr>
        <w:t xml:space="preserve">» </w:t>
      </w:r>
      <w:r w:rsidRPr="00EE7864">
        <w:rPr>
          <w:rFonts w:ascii="GHEA Grapalat" w:hAnsi="GHEA Grapalat" w:cs="Sylfaen"/>
          <w:i/>
          <w:sz w:val="16"/>
          <w:szCs w:val="16"/>
        </w:rPr>
        <w:t>որակավորմանչափանիշիմասովչենսահմանվումհամապատասխանպահանջներ</w:t>
      </w:r>
      <w:r w:rsidRPr="001C07C6">
        <w:rPr>
          <w:rFonts w:ascii="GHEA Grapalat" w:hAnsi="GHEA Grapalat" w:cs="Sylfaen"/>
          <w:i/>
          <w:sz w:val="16"/>
          <w:szCs w:val="16"/>
          <w:lang w:val="af-ZA"/>
        </w:rPr>
        <w:t xml:space="preserve">, </w:t>
      </w:r>
      <w:r w:rsidRPr="00EE7864">
        <w:rPr>
          <w:rFonts w:ascii="GHEA Grapalat" w:hAnsi="GHEA Grapalat" w:cs="Sylfaen"/>
          <w:i/>
          <w:sz w:val="16"/>
          <w:szCs w:val="16"/>
        </w:rPr>
        <w:t>ապա</w:t>
      </w:r>
      <w:r w:rsidRPr="0085470F">
        <w:rPr>
          <w:rFonts w:ascii="GHEA Grapalat" w:hAnsi="GHEA Grapalat" w:cs="Sylfaen"/>
          <w:i/>
          <w:sz w:val="16"/>
          <w:szCs w:val="16"/>
        </w:rPr>
        <w:t>սույնկետը</w:t>
      </w:r>
      <w:r>
        <w:rPr>
          <w:rFonts w:ascii="GHEA Grapalat" w:hAnsi="GHEA Grapalat" w:cs="Sylfaen"/>
          <w:i/>
          <w:sz w:val="16"/>
          <w:szCs w:val="16"/>
          <w:lang w:val="hy-AM"/>
        </w:rPr>
        <w:t xml:space="preserve">և հավելված </w:t>
      </w:r>
      <w:r w:rsidRPr="00267054">
        <w:rPr>
          <w:rFonts w:ascii="GHEA Grapalat" w:hAnsi="GHEA Grapalat" w:cs="Sylfaen"/>
          <w:i/>
          <w:sz w:val="16"/>
          <w:szCs w:val="16"/>
          <w:lang w:val="af-ZA"/>
        </w:rPr>
        <w:t xml:space="preserve">N </w:t>
      </w:r>
      <w:r w:rsidRPr="003630EA">
        <w:rPr>
          <w:rFonts w:ascii="GHEA Grapalat" w:hAnsi="GHEA Grapalat" w:cs="Sylfaen"/>
          <w:i/>
          <w:sz w:val="16"/>
          <w:szCs w:val="16"/>
          <w:lang w:val="af-ZA"/>
        </w:rPr>
        <w:t>3</w:t>
      </w:r>
      <w:r w:rsidRPr="00267054">
        <w:rPr>
          <w:rFonts w:ascii="GHEA Grapalat" w:hAnsi="GHEA Grapalat" w:cs="Sylfaen"/>
          <w:i/>
          <w:sz w:val="16"/>
          <w:szCs w:val="16"/>
          <w:lang w:val="af-ZA"/>
        </w:rPr>
        <w:t>.2</w:t>
      </w:r>
      <w:r>
        <w:rPr>
          <w:rFonts w:ascii="GHEA Grapalat" w:hAnsi="GHEA Grapalat" w:cs="Sylfaen"/>
          <w:i/>
          <w:sz w:val="16"/>
          <w:szCs w:val="16"/>
          <w:lang w:val="hy-AM"/>
        </w:rPr>
        <w:t>-ը</w:t>
      </w:r>
      <w:r w:rsidRPr="0085470F">
        <w:rPr>
          <w:rFonts w:ascii="GHEA Grapalat" w:hAnsi="GHEA Grapalat" w:cs="Sylfaen"/>
          <w:i/>
          <w:sz w:val="16"/>
          <w:szCs w:val="16"/>
        </w:rPr>
        <w:t>հրավերիցհանվում</w:t>
      </w:r>
      <w:r>
        <w:rPr>
          <w:rFonts w:ascii="GHEA Grapalat" w:hAnsi="GHEA Grapalat" w:cs="Sylfaen"/>
          <w:i/>
          <w:sz w:val="16"/>
          <w:szCs w:val="16"/>
          <w:lang w:val="hy-AM"/>
        </w:rPr>
        <w:t>են</w:t>
      </w:r>
      <w:r w:rsidRPr="001C07C6">
        <w:rPr>
          <w:rFonts w:ascii="GHEA Grapalat" w:hAnsi="GHEA Grapalat" w:cs="Sylfaen"/>
          <w:i/>
          <w:sz w:val="16"/>
          <w:szCs w:val="16"/>
          <w:lang w:val="af-ZA"/>
        </w:rPr>
        <w:t>:</w:t>
      </w:r>
    </w:p>
  </w:footnote>
  <w:footnote w:id="8">
    <w:p w:rsidR="009367F6" w:rsidRPr="003630EA" w:rsidRDefault="009367F6" w:rsidP="00B2572B">
      <w:pPr>
        <w:pStyle w:val="FootnoteText"/>
        <w:rPr>
          <w:rFonts w:ascii="GHEA Grapalat" w:hAnsi="GHEA Grapalat"/>
          <w:i/>
          <w:sz w:val="16"/>
          <w:szCs w:val="16"/>
          <w:lang w:val="af-ZA"/>
        </w:rPr>
      </w:pPr>
    </w:p>
    <w:p w:rsidR="009367F6" w:rsidRPr="00F402CA" w:rsidDel="00C14E1E" w:rsidRDefault="009367F6" w:rsidP="002A3B72">
      <w:pPr>
        <w:jc w:val="both"/>
        <w:rPr>
          <w:del w:id="22" w:author="User" w:date="2019-05-25T13:42:00Z"/>
          <w:rFonts w:ascii="GHEA Grapalat" w:hAnsi="GHEA Grapalat"/>
          <w:i/>
          <w:sz w:val="16"/>
          <w:szCs w:val="16"/>
          <w:lang w:val="af-ZA"/>
        </w:rPr>
      </w:pPr>
      <w:r w:rsidRPr="00F57AA8">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0673FF">
        <w:rPr>
          <w:rFonts w:ascii="GHEA Grapalat" w:hAnsi="GHEA Grapalat"/>
          <w:i/>
          <w:sz w:val="16"/>
          <w:szCs w:val="16"/>
          <w:lang w:val="hy-AM" w:eastAsia="ru-RU"/>
        </w:rPr>
        <w:t xml:space="preserve">գործադիր մարմնի ղեկավարի և անդամների տվյալները: </w:t>
      </w:r>
    </w:p>
  </w:footnote>
  <w:footnote w:id="9">
    <w:p w:rsidR="009367F6" w:rsidRPr="00267054" w:rsidRDefault="009367F6" w:rsidP="00B2572B">
      <w:pPr>
        <w:pStyle w:val="BodyTextIndent3"/>
        <w:spacing w:line="240" w:lineRule="auto"/>
        <w:ind w:firstLine="0"/>
        <w:rPr>
          <w:rFonts w:ascii="GHEA Grapalat" w:hAnsi="GHEA Grapalat" w:cs="Sylfaen"/>
          <w:i/>
          <w:sz w:val="16"/>
          <w:szCs w:val="16"/>
          <w:lang w:val="af-ZA" w:eastAsia="ru-RU"/>
        </w:rPr>
      </w:pPr>
    </w:p>
    <w:p w:rsidR="009367F6" w:rsidRPr="0015088E" w:rsidRDefault="009367F6"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եթեմասնակիցնավելացվածարժեքիհարկվճարողէ</w:t>
      </w:r>
      <w:r w:rsidRPr="00267054">
        <w:rPr>
          <w:rFonts w:ascii="GHEA Grapalat" w:hAnsi="GHEA Grapalat"/>
          <w:i/>
          <w:sz w:val="16"/>
          <w:szCs w:val="16"/>
          <w:lang w:val="af-ZA"/>
        </w:rPr>
        <w:t xml:space="preserve">, </w:t>
      </w:r>
      <w:r w:rsidRPr="00C61944">
        <w:rPr>
          <w:rFonts w:ascii="GHEA Grapalat" w:hAnsi="GHEA Grapalat"/>
          <w:i/>
          <w:sz w:val="16"/>
          <w:szCs w:val="16"/>
        </w:rPr>
        <w:t>ապատվյալպայմանագրիգծովՀայաստանիՀանրապետությանպետականբյուջեվճարվելիքավելացվածարժեքիհարկիգումարընշվումէ</w:t>
      </w:r>
      <w:r w:rsidRPr="00267054">
        <w:rPr>
          <w:rFonts w:ascii="GHEA Grapalat" w:hAnsi="GHEA Grapalat"/>
          <w:i/>
          <w:sz w:val="16"/>
          <w:szCs w:val="16"/>
          <w:lang w:val="af-ZA"/>
        </w:rPr>
        <w:t xml:space="preserve"> 4-</w:t>
      </w:r>
      <w:r w:rsidRPr="00C61944">
        <w:rPr>
          <w:rFonts w:ascii="GHEA Grapalat" w:hAnsi="GHEA Grapalat"/>
          <w:i/>
          <w:sz w:val="16"/>
          <w:szCs w:val="16"/>
        </w:rPr>
        <w:t>րդսյունակում։</w:t>
      </w:r>
    </w:p>
    <w:p w:rsidR="009367F6" w:rsidRPr="004A3051" w:rsidDel="00C14E1E" w:rsidRDefault="009367F6" w:rsidP="00B2572B">
      <w:pPr>
        <w:pStyle w:val="FootnoteText"/>
        <w:rPr>
          <w:del w:id="23" w:author="User" w:date="2019-05-25T13:43:00Z"/>
          <w:i/>
        </w:rPr>
      </w:pPr>
    </w:p>
  </w:footnote>
  <w:footnote w:id="10">
    <w:p w:rsidR="009367F6" w:rsidRPr="00A65C38" w:rsidDel="00C14E1E" w:rsidRDefault="009367F6" w:rsidP="006668B0">
      <w:pPr>
        <w:pStyle w:val="BodyTextIndent3"/>
        <w:spacing w:line="240" w:lineRule="auto"/>
        <w:ind w:firstLine="0"/>
        <w:rPr>
          <w:del w:id="24" w:author="User" w:date="2019-05-25T13:44:00Z"/>
          <w:rFonts w:ascii="GHEA Grapalat" w:hAnsi="GHEA Grapalat"/>
          <w:i/>
        </w:rPr>
      </w:pPr>
      <w:r w:rsidRPr="000F5032">
        <w:rPr>
          <w:rFonts w:ascii="GHEA Grapalat" w:hAnsi="GHEA Grapalat" w:cs="Sylfaen"/>
          <w:i/>
          <w:sz w:val="16"/>
          <w:szCs w:val="16"/>
          <w:lang w:val="hy-AM" w:eastAsia="ru-RU"/>
        </w:rPr>
        <w:t>*</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footnote>
  <w:footnote w:id="11">
    <w:p w:rsidR="009367F6" w:rsidDel="00A53825" w:rsidRDefault="009367F6" w:rsidP="00B2572B">
      <w:pPr>
        <w:pStyle w:val="BodyTextIndent3"/>
        <w:spacing w:line="240" w:lineRule="auto"/>
        <w:ind w:firstLine="0"/>
        <w:rPr>
          <w:del w:id="25" w:author="User" w:date="2019-05-25T13:44:00Z"/>
          <w:rFonts w:ascii="GHEA Grapalat" w:hAnsi="GHEA Grapalat" w:cs="Sylfaen"/>
          <w:i/>
          <w:sz w:val="16"/>
          <w:szCs w:val="16"/>
          <w:lang w:eastAsia="ru-RU"/>
        </w:rPr>
      </w:pPr>
      <w:r w:rsidRPr="000F5032">
        <w:rPr>
          <w:rFonts w:ascii="GHEA Grapalat" w:hAnsi="GHEA Grapalat" w:cs="Sylfaen"/>
          <w:i/>
          <w:sz w:val="16"/>
          <w:szCs w:val="16"/>
          <w:lang w:val="hy-AM" w:eastAsia="ru-RU"/>
        </w:rPr>
        <w:t>*</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9367F6" w:rsidRPr="004A3051" w:rsidDel="00A53825" w:rsidRDefault="009367F6" w:rsidP="00B2572B">
      <w:pPr>
        <w:pStyle w:val="FootnoteText"/>
        <w:rPr>
          <w:del w:id="26" w:author="User" w:date="2019-05-25T13:44:00Z"/>
        </w:rPr>
      </w:pPr>
    </w:p>
  </w:footnote>
  <w:footnote w:id="12">
    <w:p w:rsidR="009367F6" w:rsidRPr="00FC4820" w:rsidRDefault="009367F6" w:rsidP="00516665">
      <w:pPr>
        <w:pStyle w:val="FootnoteText"/>
        <w:jc w:val="both"/>
        <w:rPr>
          <w:lang w:val="hy-AM"/>
        </w:rPr>
      </w:pPr>
      <w:r w:rsidRPr="00364C88">
        <w:rPr>
          <w:rStyle w:val="FootnoteReference"/>
          <w:color w:val="FFFFFF"/>
        </w:rPr>
        <w:footnoteRef/>
      </w:r>
      <w:r>
        <w:rPr>
          <w:vertAlign w:val="superscript"/>
        </w:rPr>
        <w:t xml:space="preserve">19 </w:t>
      </w:r>
      <w:r w:rsidRPr="00605A6B">
        <w:rPr>
          <w:rFonts w:ascii="GHEA Grapalat" w:hAnsi="GHEA Grapalat"/>
          <w:i/>
          <w:sz w:val="16"/>
          <w:szCs w:val="24"/>
          <w:lang w:val="hy-AM" w:eastAsia="en-US"/>
        </w:rPr>
        <w:t xml:space="preserve">Սույն </w:t>
      </w:r>
      <w:r>
        <w:rPr>
          <w:rFonts w:ascii="GHEA Grapalat" w:hAnsi="GHEA Grapalat"/>
          <w:i/>
          <w:sz w:val="16"/>
          <w:szCs w:val="24"/>
          <w:lang w:val="hy-AM" w:eastAsia="en-US"/>
        </w:rPr>
        <w:t xml:space="preserve">պայմանագրի նախագծի 2.4.4 </w:t>
      </w:r>
      <w:r w:rsidRPr="00605A6B">
        <w:rPr>
          <w:rFonts w:ascii="GHEA Grapalat" w:hAnsi="GHEA Grapalat"/>
          <w:i/>
          <w:sz w:val="16"/>
          <w:szCs w:val="24"/>
          <w:lang w:val="hy-AM" w:eastAsia="en-US"/>
        </w:rPr>
        <w:t>կետը հանվում է պայմանագրի նախագծից, եթե գնման առարկա չեն հանդիսանում նախագծային փաստաթղթերի մշակման աշխատանքները:</w:t>
      </w:r>
    </w:p>
  </w:footnote>
  <w:footnote w:id="13">
    <w:p w:rsidR="009367F6" w:rsidRPr="00F402CA" w:rsidRDefault="009367F6" w:rsidP="00516665">
      <w:pPr>
        <w:pStyle w:val="FootnoteText"/>
        <w:rPr>
          <w:lang w:val="hy-AM"/>
        </w:rPr>
      </w:pPr>
      <w:r w:rsidRPr="00364C88">
        <w:rPr>
          <w:rStyle w:val="FootnoteReference"/>
          <w:color w:val="FFFFFF"/>
        </w:rPr>
        <w:footnoteRef/>
      </w:r>
      <w:r w:rsidRPr="003630EA">
        <w:rPr>
          <w:vertAlign w:val="superscript"/>
          <w:lang w:val="hy-AM"/>
        </w:rPr>
        <w:t xml:space="preserve">20 </w:t>
      </w:r>
      <w:r>
        <w:rPr>
          <w:rFonts w:ascii="GHEA Grapalat" w:hAnsi="GHEA Grapalat"/>
          <w:i/>
          <w:sz w:val="16"/>
          <w:szCs w:val="24"/>
          <w:lang w:val="hy-AM" w:eastAsia="en-US"/>
        </w:rPr>
        <w:t xml:space="preserve">Եթե </w:t>
      </w:r>
      <w:r w:rsidRPr="00F402CA">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F402CA">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4">
    <w:p w:rsidR="009367F6" w:rsidRPr="009C30A8" w:rsidRDefault="009367F6" w:rsidP="00171F1B">
      <w:pPr>
        <w:pStyle w:val="FootnoteText"/>
        <w:jc w:val="both"/>
        <w:rPr>
          <w:rFonts w:ascii="GHEA Grapalat" w:hAnsi="GHEA Grapalat"/>
          <w:i/>
          <w:sz w:val="16"/>
          <w:szCs w:val="24"/>
          <w:lang w:val="hy-AM" w:eastAsia="en-US"/>
        </w:rPr>
      </w:pPr>
      <w:r w:rsidRPr="00364C88">
        <w:rPr>
          <w:rStyle w:val="FootnoteReference"/>
          <w:color w:val="FFFFFF"/>
        </w:rPr>
        <w:footnoteRef/>
      </w:r>
    </w:p>
  </w:footnote>
  <w:footnote w:id="15">
    <w:p w:rsidR="009367F6" w:rsidRPr="00DE23F3" w:rsidRDefault="009367F6" w:rsidP="00516665">
      <w:pPr>
        <w:pStyle w:val="FootnoteText"/>
        <w:jc w:val="both"/>
        <w:rPr>
          <w:lang w:val="hy-AM"/>
        </w:rPr>
      </w:pPr>
      <w:r w:rsidRPr="00364C88">
        <w:rPr>
          <w:rStyle w:val="FootnoteReference"/>
          <w:color w:val="FFFFFF"/>
        </w:rPr>
        <w:footnoteRef/>
      </w:r>
      <w:r w:rsidRPr="003630EA">
        <w:rPr>
          <w:vertAlign w:val="superscript"/>
          <w:lang w:val="hy-AM"/>
        </w:rPr>
        <w:t xml:space="preserve">23 </w:t>
      </w:r>
      <w:r w:rsidRPr="00D504DE">
        <w:rPr>
          <w:rFonts w:ascii="GHEA Grapalat" w:hAnsi="GHEA Grapalat"/>
          <w:i/>
          <w:sz w:val="16"/>
          <w:szCs w:val="24"/>
          <w:lang w:val="hy-AM" w:eastAsia="en-US"/>
        </w:rPr>
        <w:t>Եթե գնման առարկան չեն հանդիսանում նախագծային փաստաթղթերի մշակման աշխատանքները</w:t>
      </w:r>
      <w:r w:rsidRPr="00F402CA">
        <w:rPr>
          <w:rFonts w:ascii="GHEA Grapalat" w:hAnsi="GHEA Grapalat"/>
          <w:i/>
          <w:sz w:val="16"/>
          <w:szCs w:val="24"/>
          <w:lang w:val="hy-AM" w:eastAsia="en-US"/>
        </w:rPr>
        <w:t xml:space="preserve">, ապա սույն </w:t>
      </w:r>
      <w:r w:rsidRPr="00D504DE">
        <w:rPr>
          <w:rFonts w:ascii="GHEA Grapalat" w:hAnsi="GHEA Grapalat"/>
          <w:i/>
          <w:sz w:val="16"/>
          <w:szCs w:val="24"/>
          <w:lang w:val="hy-AM" w:eastAsia="en-US"/>
        </w:rPr>
        <w:t>կետը հանվում է պայմանագրի նախագծից:</w:t>
      </w:r>
    </w:p>
  </w:footnote>
  <w:footnote w:id="16">
    <w:p w:rsidR="009367F6" w:rsidRPr="006411BD" w:rsidRDefault="009367F6" w:rsidP="00516665">
      <w:pPr>
        <w:pStyle w:val="FootnoteText"/>
        <w:jc w:val="both"/>
        <w:rPr>
          <w:lang w:val="hy-AM"/>
        </w:rPr>
      </w:pPr>
      <w:r w:rsidRPr="00364C88">
        <w:rPr>
          <w:rStyle w:val="FootnoteReference"/>
          <w:color w:val="FFFFFF"/>
        </w:rPr>
        <w:footnoteRef/>
      </w:r>
      <w:r w:rsidRPr="003630EA">
        <w:rPr>
          <w:vertAlign w:val="superscript"/>
          <w:lang w:val="hy-AM"/>
        </w:rPr>
        <w:t xml:space="preserve">25 </w:t>
      </w:r>
      <w:r w:rsidRPr="003B6FB5">
        <w:rPr>
          <w:rFonts w:ascii="GHEA Grapalat" w:hAnsi="GHEA Grapalat"/>
          <w:i/>
          <w:sz w:val="16"/>
          <w:szCs w:val="24"/>
          <w:lang w:val="hy-AM" w:eastAsia="en-US"/>
        </w:rPr>
        <w:t>Սույնկետ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630EA">
        <w:rPr>
          <w:rFonts w:ascii="GHEA Grapalat" w:hAnsi="GHEA Grapalat"/>
          <w:i/>
          <w:sz w:val="16"/>
          <w:szCs w:val="24"/>
          <w:lang w:val="hy-AM" w:eastAsia="en-US"/>
        </w:rPr>
        <w:t xml:space="preserve">ենթակապալի </w:t>
      </w:r>
      <w:r w:rsidRPr="003B6FB5">
        <w:rPr>
          <w:rFonts w:ascii="GHEA Grapalat" w:hAnsi="GHEA Grapalat"/>
          <w:i/>
          <w:sz w:val="16"/>
          <w:szCs w:val="24"/>
          <w:lang w:val="hy-AM" w:eastAsia="en-US"/>
        </w:rPr>
        <w:t>պայմանագիր կնքելու միջոցով:</w:t>
      </w:r>
    </w:p>
  </w:footnote>
  <w:footnote w:id="17">
    <w:p w:rsidR="009367F6" w:rsidRPr="00FC4820" w:rsidRDefault="009367F6" w:rsidP="00516665">
      <w:pPr>
        <w:pStyle w:val="FootnoteText"/>
        <w:jc w:val="both"/>
        <w:rPr>
          <w:lang w:val="hy-AM"/>
        </w:rPr>
      </w:pPr>
      <w:r w:rsidRPr="00364C88">
        <w:rPr>
          <w:rStyle w:val="FootnoteReference"/>
          <w:color w:val="FFFFFF"/>
        </w:rPr>
        <w:footnoteRef/>
      </w:r>
      <w:r w:rsidRPr="003630EA">
        <w:rPr>
          <w:rFonts w:ascii="GHEA Grapalat" w:hAnsi="GHEA Grapalat"/>
          <w:i/>
          <w:sz w:val="16"/>
          <w:szCs w:val="24"/>
          <w:vertAlign w:val="superscript"/>
          <w:lang w:val="hy-AM" w:eastAsia="en-US"/>
        </w:rPr>
        <w:t xml:space="preserve">26 </w:t>
      </w:r>
      <w:r w:rsidRPr="00423486">
        <w:rPr>
          <w:rFonts w:ascii="GHEA Grapalat" w:hAnsi="GHEA Grapalat"/>
          <w:i/>
          <w:sz w:val="16"/>
          <w:szCs w:val="24"/>
          <w:lang w:val="hy-AM" w:eastAsia="en-US"/>
        </w:rPr>
        <w:t>Սույնկետ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8">
    <w:p w:rsidR="009367F6" w:rsidRPr="00267054" w:rsidRDefault="009367F6">
      <w:pPr>
        <w:rPr>
          <w:lang w:val="hy-AM"/>
        </w:rPr>
      </w:pPr>
      <w:r w:rsidRPr="00364C88">
        <w:rPr>
          <w:rStyle w:val="FootnoteReference"/>
          <w:color w:val="FFFFFF"/>
        </w:rPr>
        <w:footnoteRef/>
      </w:r>
      <w:r w:rsidRPr="003630EA">
        <w:rPr>
          <w:vertAlign w:val="superscript"/>
          <w:lang w:val="hy-AM"/>
        </w:rPr>
        <w:t xml:space="preserve">40 </w:t>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82559"/>
    <w:multiLevelType w:val="hybridMultilevel"/>
    <w:tmpl w:val="83FA973A"/>
    <w:lvl w:ilvl="0" w:tplc="627247B6">
      <w:numFmt w:val="bullet"/>
      <w:lvlText w:val="-"/>
      <w:lvlJc w:val="left"/>
      <w:pPr>
        <w:ind w:left="549" w:hanging="360"/>
      </w:pPr>
      <w:rPr>
        <w:rFonts w:ascii="GHEA Grapalat" w:eastAsia="Calibri" w:hAnsi="GHEA Grapalat" w:cs="Sylfaen" w:hint="default"/>
      </w:rPr>
    </w:lvl>
    <w:lvl w:ilvl="1" w:tplc="04090003" w:tentative="1">
      <w:start w:val="1"/>
      <w:numFmt w:val="bullet"/>
      <w:lvlText w:val="o"/>
      <w:lvlJc w:val="left"/>
      <w:pPr>
        <w:ind w:left="1269" w:hanging="360"/>
      </w:pPr>
      <w:rPr>
        <w:rFonts w:ascii="Courier New" w:hAnsi="Courier New" w:cs="Courier New" w:hint="default"/>
      </w:rPr>
    </w:lvl>
    <w:lvl w:ilvl="2" w:tplc="04090005" w:tentative="1">
      <w:start w:val="1"/>
      <w:numFmt w:val="bullet"/>
      <w:lvlText w:val=""/>
      <w:lvlJc w:val="left"/>
      <w:pPr>
        <w:ind w:left="1989" w:hanging="360"/>
      </w:pPr>
      <w:rPr>
        <w:rFonts w:ascii="Wingdings" w:hAnsi="Wingdings" w:hint="default"/>
      </w:rPr>
    </w:lvl>
    <w:lvl w:ilvl="3" w:tplc="04090001" w:tentative="1">
      <w:start w:val="1"/>
      <w:numFmt w:val="bullet"/>
      <w:lvlText w:val=""/>
      <w:lvlJc w:val="left"/>
      <w:pPr>
        <w:ind w:left="2709" w:hanging="360"/>
      </w:pPr>
      <w:rPr>
        <w:rFonts w:ascii="Symbol" w:hAnsi="Symbol" w:hint="default"/>
      </w:rPr>
    </w:lvl>
    <w:lvl w:ilvl="4" w:tplc="04090003" w:tentative="1">
      <w:start w:val="1"/>
      <w:numFmt w:val="bullet"/>
      <w:lvlText w:val="o"/>
      <w:lvlJc w:val="left"/>
      <w:pPr>
        <w:ind w:left="3429" w:hanging="360"/>
      </w:pPr>
      <w:rPr>
        <w:rFonts w:ascii="Courier New" w:hAnsi="Courier New" w:cs="Courier New" w:hint="default"/>
      </w:rPr>
    </w:lvl>
    <w:lvl w:ilvl="5" w:tplc="04090005" w:tentative="1">
      <w:start w:val="1"/>
      <w:numFmt w:val="bullet"/>
      <w:lvlText w:val=""/>
      <w:lvlJc w:val="left"/>
      <w:pPr>
        <w:ind w:left="4149" w:hanging="360"/>
      </w:pPr>
      <w:rPr>
        <w:rFonts w:ascii="Wingdings" w:hAnsi="Wingdings" w:hint="default"/>
      </w:rPr>
    </w:lvl>
    <w:lvl w:ilvl="6" w:tplc="04090001" w:tentative="1">
      <w:start w:val="1"/>
      <w:numFmt w:val="bullet"/>
      <w:lvlText w:val=""/>
      <w:lvlJc w:val="left"/>
      <w:pPr>
        <w:ind w:left="4869" w:hanging="360"/>
      </w:pPr>
      <w:rPr>
        <w:rFonts w:ascii="Symbol" w:hAnsi="Symbol" w:hint="default"/>
      </w:rPr>
    </w:lvl>
    <w:lvl w:ilvl="7" w:tplc="04090003" w:tentative="1">
      <w:start w:val="1"/>
      <w:numFmt w:val="bullet"/>
      <w:lvlText w:val="o"/>
      <w:lvlJc w:val="left"/>
      <w:pPr>
        <w:ind w:left="5589" w:hanging="360"/>
      </w:pPr>
      <w:rPr>
        <w:rFonts w:ascii="Courier New" w:hAnsi="Courier New" w:cs="Courier New" w:hint="default"/>
      </w:rPr>
    </w:lvl>
    <w:lvl w:ilvl="8" w:tplc="04090005" w:tentative="1">
      <w:start w:val="1"/>
      <w:numFmt w:val="bullet"/>
      <w:lvlText w:val=""/>
      <w:lvlJc w:val="left"/>
      <w:pPr>
        <w:ind w:left="6309" w:hanging="360"/>
      </w:pPr>
      <w:rPr>
        <w:rFonts w:ascii="Wingdings" w:hAnsi="Wingdings" w:hint="default"/>
      </w:rPr>
    </w:lvl>
  </w:abstractNum>
  <w:abstractNum w:abstractNumId="2">
    <w:nsid w:val="0DC60FF2"/>
    <w:multiLevelType w:val="hybridMultilevel"/>
    <w:tmpl w:val="7B304264"/>
    <w:lvl w:ilvl="0" w:tplc="2E221FE8">
      <w:start w:val="12"/>
      <w:numFmt w:val="bullet"/>
      <w:lvlText w:val="-"/>
      <w:lvlJc w:val="left"/>
      <w:pPr>
        <w:ind w:left="72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7484840"/>
    <w:multiLevelType w:val="hybridMultilevel"/>
    <w:tmpl w:val="8FE6FA0E"/>
    <w:lvl w:ilvl="0" w:tplc="B20E6874">
      <w:start w:val="1"/>
      <w:numFmt w:val="decimal"/>
      <w:lvlText w:val="%1."/>
      <w:lvlJc w:val="left"/>
      <w:pPr>
        <w:ind w:left="45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95D3D54"/>
    <w:multiLevelType w:val="hybridMultilevel"/>
    <w:tmpl w:val="7526A778"/>
    <w:lvl w:ilvl="0" w:tplc="B83A1484">
      <w:start w:val="1"/>
      <w:numFmt w:val="decimal"/>
      <w:lvlText w:val="%1."/>
      <w:lvlJc w:val="left"/>
      <w:pPr>
        <w:ind w:left="720" w:hanging="360"/>
      </w:pPr>
      <w:rPr>
        <w:rFonts w:ascii="GHEA Grapalat" w:hAnsi="GHEA Grapalat"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5B835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9B8315D"/>
    <w:multiLevelType w:val="hybridMultilevel"/>
    <w:tmpl w:val="D0B8BCC8"/>
    <w:lvl w:ilvl="0" w:tplc="88605F84">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540F7DA3"/>
    <w:multiLevelType w:val="hybridMultilevel"/>
    <w:tmpl w:val="152CA8E2"/>
    <w:lvl w:ilvl="0" w:tplc="901ABF56">
      <w:start w:val="2"/>
      <w:numFmt w:val="upperRoman"/>
      <w:lvlText w:val="%1."/>
      <w:lvlJc w:val="left"/>
      <w:pPr>
        <w:ind w:left="913" w:hanging="720"/>
      </w:pPr>
      <w:rPr>
        <w:rFonts w:hint="default"/>
        <w:b/>
        <w:sz w:val="24"/>
        <w:szCs w:val="24"/>
      </w:rPr>
    </w:lvl>
    <w:lvl w:ilvl="1" w:tplc="04090019" w:tentative="1">
      <w:start w:val="1"/>
      <w:numFmt w:val="lowerLetter"/>
      <w:lvlText w:val="%2."/>
      <w:lvlJc w:val="left"/>
      <w:pPr>
        <w:ind w:left="1273" w:hanging="360"/>
      </w:pPr>
    </w:lvl>
    <w:lvl w:ilvl="2" w:tplc="0409001B" w:tentative="1">
      <w:start w:val="1"/>
      <w:numFmt w:val="lowerRoman"/>
      <w:lvlText w:val="%3."/>
      <w:lvlJc w:val="right"/>
      <w:pPr>
        <w:ind w:left="1993" w:hanging="180"/>
      </w:pPr>
    </w:lvl>
    <w:lvl w:ilvl="3" w:tplc="0409000F" w:tentative="1">
      <w:start w:val="1"/>
      <w:numFmt w:val="decimal"/>
      <w:lvlText w:val="%4."/>
      <w:lvlJc w:val="left"/>
      <w:pPr>
        <w:ind w:left="2713" w:hanging="360"/>
      </w:pPr>
    </w:lvl>
    <w:lvl w:ilvl="4" w:tplc="04090019" w:tentative="1">
      <w:start w:val="1"/>
      <w:numFmt w:val="lowerLetter"/>
      <w:lvlText w:val="%5."/>
      <w:lvlJc w:val="left"/>
      <w:pPr>
        <w:ind w:left="3433" w:hanging="360"/>
      </w:pPr>
    </w:lvl>
    <w:lvl w:ilvl="5" w:tplc="0409001B" w:tentative="1">
      <w:start w:val="1"/>
      <w:numFmt w:val="lowerRoman"/>
      <w:lvlText w:val="%6."/>
      <w:lvlJc w:val="right"/>
      <w:pPr>
        <w:ind w:left="4153" w:hanging="180"/>
      </w:pPr>
    </w:lvl>
    <w:lvl w:ilvl="6" w:tplc="0409000F" w:tentative="1">
      <w:start w:val="1"/>
      <w:numFmt w:val="decimal"/>
      <w:lvlText w:val="%7."/>
      <w:lvlJc w:val="left"/>
      <w:pPr>
        <w:ind w:left="4873" w:hanging="360"/>
      </w:pPr>
    </w:lvl>
    <w:lvl w:ilvl="7" w:tplc="04090019" w:tentative="1">
      <w:start w:val="1"/>
      <w:numFmt w:val="lowerLetter"/>
      <w:lvlText w:val="%8."/>
      <w:lvlJc w:val="left"/>
      <w:pPr>
        <w:ind w:left="5593" w:hanging="360"/>
      </w:pPr>
    </w:lvl>
    <w:lvl w:ilvl="8" w:tplc="0409001B" w:tentative="1">
      <w:start w:val="1"/>
      <w:numFmt w:val="lowerRoman"/>
      <w:lvlText w:val="%9."/>
      <w:lvlJc w:val="right"/>
      <w:pPr>
        <w:ind w:left="6313"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62411882"/>
    <w:multiLevelType w:val="hybridMultilevel"/>
    <w:tmpl w:val="16E24876"/>
    <w:lvl w:ilvl="0" w:tplc="7AC078CE">
      <w:start w:val="1"/>
      <w:numFmt w:val="decimal"/>
      <w:lvlText w:val="%1."/>
      <w:lvlJc w:val="left"/>
      <w:pPr>
        <w:ind w:left="444" w:hanging="360"/>
      </w:pPr>
      <w:rPr>
        <w:rFonts w:hint="default"/>
      </w:r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abstractNum w:abstractNumId="21">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4392817"/>
    <w:multiLevelType w:val="hybridMultilevel"/>
    <w:tmpl w:val="E0AE1BD8"/>
    <w:lvl w:ilvl="0" w:tplc="52A85DB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nsid w:val="65CF74B3"/>
    <w:multiLevelType w:val="hybridMultilevel"/>
    <w:tmpl w:val="A632681A"/>
    <w:lvl w:ilvl="0" w:tplc="E152B9B4">
      <w:start w:val="9"/>
      <w:numFmt w:val="decimal"/>
      <w:lvlText w:val="%1."/>
      <w:lvlJc w:val="left"/>
      <w:pPr>
        <w:ind w:left="909" w:hanging="360"/>
      </w:pPr>
      <w:rPr>
        <w:rFonts w:cs="Sylfaen" w:hint="default"/>
      </w:rPr>
    </w:lvl>
    <w:lvl w:ilvl="1" w:tplc="04090019" w:tentative="1">
      <w:start w:val="1"/>
      <w:numFmt w:val="lowerLetter"/>
      <w:lvlText w:val="%2."/>
      <w:lvlJc w:val="left"/>
      <w:pPr>
        <w:ind w:left="1629" w:hanging="360"/>
      </w:pPr>
    </w:lvl>
    <w:lvl w:ilvl="2" w:tplc="0409001B" w:tentative="1">
      <w:start w:val="1"/>
      <w:numFmt w:val="lowerRoman"/>
      <w:lvlText w:val="%3."/>
      <w:lvlJc w:val="right"/>
      <w:pPr>
        <w:ind w:left="2349" w:hanging="180"/>
      </w:pPr>
    </w:lvl>
    <w:lvl w:ilvl="3" w:tplc="0409000F" w:tentative="1">
      <w:start w:val="1"/>
      <w:numFmt w:val="decimal"/>
      <w:lvlText w:val="%4."/>
      <w:lvlJc w:val="left"/>
      <w:pPr>
        <w:ind w:left="3069" w:hanging="360"/>
      </w:pPr>
    </w:lvl>
    <w:lvl w:ilvl="4" w:tplc="04090019" w:tentative="1">
      <w:start w:val="1"/>
      <w:numFmt w:val="lowerLetter"/>
      <w:lvlText w:val="%5."/>
      <w:lvlJc w:val="left"/>
      <w:pPr>
        <w:ind w:left="3789" w:hanging="360"/>
      </w:pPr>
    </w:lvl>
    <w:lvl w:ilvl="5" w:tplc="0409001B" w:tentative="1">
      <w:start w:val="1"/>
      <w:numFmt w:val="lowerRoman"/>
      <w:lvlText w:val="%6."/>
      <w:lvlJc w:val="right"/>
      <w:pPr>
        <w:ind w:left="4509" w:hanging="180"/>
      </w:pPr>
    </w:lvl>
    <w:lvl w:ilvl="6" w:tplc="0409000F" w:tentative="1">
      <w:start w:val="1"/>
      <w:numFmt w:val="decimal"/>
      <w:lvlText w:val="%7."/>
      <w:lvlJc w:val="left"/>
      <w:pPr>
        <w:ind w:left="5229" w:hanging="360"/>
      </w:pPr>
    </w:lvl>
    <w:lvl w:ilvl="7" w:tplc="04090019" w:tentative="1">
      <w:start w:val="1"/>
      <w:numFmt w:val="lowerLetter"/>
      <w:lvlText w:val="%8."/>
      <w:lvlJc w:val="left"/>
      <w:pPr>
        <w:ind w:left="5949" w:hanging="360"/>
      </w:pPr>
    </w:lvl>
    <w:lvl w:ilvl="8" w:tplc="0409001B" w:tentative="1">
      <w:start w:val="1"/>
      <w:numFmt w:val="lowerRoman"/>
      <w:lvlText w:val="%9."/>
      <w:lvlJc w:val="right"/>
      <w:pPr>
        <w:ind w:left="6669" w:hanging="180"/>
      </w:pPr>
    </w:lvl>
  </w:abstractNum>
  <w:abstractNum w:abstractNumId="24">
    <w:nsid w:val="65EF5ED6"/>
    <w:multiLevelType w:val="hybridMultilevel"/>
    <w:tmpl w:val="128255FA"/>
    <w:lvl w:ilvl="0" w:tplc="E61C771C">
      <w:start w:val="5"/>
      <w:numFmt w:val="bullet"/>
      <w:lvlText w:val="-"/>
      <w:lvlJc w:val="left"/>
      <w:pPr>
        <w:ind w:left="720" w:hanging="360"/>
      </w:pPr>
      <w:rPr>
        <w:rFonts w:ascii="GHEA Grapalat" w:eastAsia="Times New Roman" w:hAnsi="GHEA Grapalat"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154CA0"/>
    <w:multiLevelType w:val="hybridMultilevel"/>
    <w:tmpl w:val="E03CEF1C"/>
    <w:lvl w:ilvl="0" w:tplc="C9241750">
      <w:numFmt w:val="bullet"/>
      <w:lvlText w:val="-"/>
      <w:lvlJc w:val="left"/>
      <w:pPr>
        <w:ind w:left="934" w:hanging="360"/>
      </w:pPr>
      <w:rPr>
        <w:rFonts w:ascii="GHEA Grapalat" w:eastAsia="Calibri" w:hAnsi="GHEA Grapalat" w:cs="Sylfaen"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52660"/>
    <w:multiLevelType w:val="hybridMultilevel"/>
    <w:tmpl w:val="D87A5ED4"/>
    <w:lvl w:ilvl="0" w:tplc="B5ECD7D0">
      <w:numFmt w:val="bullet"/>
      <w:lvlText w:val="-"/>
      <w:lvlJc w:val="left"/>
      <w:pPr>
        <w:ind w:left="432" w:hanging="360"/>
      </w:pPr>
      <w:rPr>
        <w:rFonts w:ascii="GHEA Grapalat" w:eastAsia="Times New Roman" w:hAnsi="GHEA Grapalat"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99F27E3"/>
    <w:multiLevelType w:val="hybridMultilevel"/>
    <w:tmpl w:val="71C87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6"/>
  </w:num>
  <w:num w:numId="12">
    <w:abstractNumId w:val="30"/>
  </w:num>
  <w:num w:numId="13">
    <w:abstractNumId w:val="26"/>
  </w:num>
  <w:num w:numId="14">
    <w:abstractNumId w:val="12"/>
  </w:num>
  <w:num w:numId="15">
    <w:abstractNumId w:val="28"/>
  </w:num>
  <w:num w:numId="16">
    <w:abstractNumId w:val="13"/>
  </w:num>
  <w:num w:numId="17">
    <w:abstractNumId w:val="18"/>
  </w:num>
  <w:num w:numId="18">
    <w:abstractNumId w:val="5"/>
  </w:num>
  <w:num w:numId="19">
    <w:abstractNumId w:val="0"/>
  </w:num>
  <w:num w:numId="20">
    <w:abstractNumId w:val="3"/>
  </w:num>
  <w:num w:numId="21">
    <w:abstractNumId w:val="7"/>
  </w:num>
  <w:num w:numId="22">
    <w:abstractNumId w:val="2"/>
  </w:num>
  <w:num w:numId="23">
    <w:abstractNumId w:val="11"/>
  </w:num>
  <w:num w:numId="24">
    <w:abstractNumId w:val="25"/>
  </w:num>
  <w:num w:numId="25">
    <w:abstractNumId w:val="23"/>
  </w:num>
  <w:num w:numId="26">
    <w:abstractNumId w:val="1"/>
  </w:num>
  <w:num w:numId="27">
    <w:abstractNumId w:val="20"/>
  </w:num>
  <w:num w:numId="28">
    <w:abstractNumId w:val="29"/>
  </w:num>
  <w:num w:numId="29">
    <w:abstractNumId w:val="27"/>
  </w:num>
  <w:num w:numId="30">
    <w:abstractNumId w:val="24"/>
  </w:num>
  <w:num w:numId="31">
    <w:abstractNumId w:val="16"/>
  </w:num>
  <w:num w:numId="32">
    <w:abstractNumId w:val="22"/>
  </w:num>
  <w:num w:numId="33">
    <w:abstractNumId w:val="8"/>
  </w:num>
  <w:num w:numId="34">
    <w:abstractNumId w:val="1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embedSystemFonts/>
  <w:hideSpellingErrors/>
  <w:proofState w:grammar="clean"/>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37D"/>
    <w:rsid w:val="000005DC"/>
    <w:rsid w:val="00000958"/>
    <w:rsid w:val="000016BB"/>
    <w:rsid w:val="00002C23"/>
    <w:rsid w:val="000031E3"/>
    <w:rsid w:val="00003DF0"/>
    <w:rsid w:val="00005D30"/>
    <w:rsid w:val="000073AC"/>
    <w:rsid w:val="000076A1"/>
    <w:rsid w:val="0000776B"/>
    <w:rsid w:val="000100A5"/>
    <w:rsid w:val="00012347"/>
    <w:rsid w:val="00012E2C"/>
    <w:rsid w:val="00013093"/>
    <w:rsid w:val="000132F3"/>
    <w:rsid w:val="00013C24"/>
    <w:rsid w:val="00015113"/>
    <w:rsid w:val="000166FB"/>
    <w:rsid w:val="00017484"/>
    <w:rsid w:val="00017FFA"/>
    <w:rsid w:val="000206E5"/>
    <w:rsid w:val="00021C2E"/>
    <w:rsid w:val="00022088"/>
    <w:rsid w:val="00023384"/>
    <w:rsid w:val="000246E6"/>
    <w:rsid w:val="00025353"/>
    <w:rsid w:val="00026351"/>
    <w:rsid w:val="000275BF"/>
    <w:rsid w:val="00030D40"/>
    <w:rsid w:val="000312D9"/>
    <w:rsid w:val="000313A6"/>
    <w:rsid w:val="00032C32"/>
    <w:rsid w:val="000330A3"/>
    <w:rsid w:val="00033946"/>
    <w:rsid w:val="00033B20"/>
    <w:rsid w:val="0003467D"/>
    <w:rsid w:val="00037DDE"/>
    <w:rsid w:val="000408D8"/>
    <w:rsid w:val="0004387F"/>
    <w:rsid w:val="00046BAC"/>
    <w:rsid w:val="00051490"/>
    <w:rsid w:val="00051B7F"/>
    <w:rsid w:val="0005212E"/>
    <w:rsid w:val="000527CB"/>
    <w:rsid w:val="000537FF"/>
    <w:rsid w:val="00053BFB"/>
    <w:rsid w:val="00054F4E"/>
    <w:rsid w:val="00055129"/>
    <w:rsid w:val="00055195"/>
    <w:rsid w:val="00055CC2"/>
    <w:rsid w:val="00056516"/>
    <w:rsid w:val="00056AB4"/>
    <w:rsid w:val="00057264"/>
    <w:rsid w:val="000604CF"/>
    <w:rsid w:val="00060FB1"/>
    <w:rsid w:val="0006220B"/>
    <w:rsid w:val="0006311D"/>
    <w:rsid w:val="00064C5A"/>
    <w:rsid w:val="00065C3B"/>
    <w:rsid w:val="00066529"/>
    <w:rsid w:val="000704B9"/>
    <w:rsid w:val="00070DBB"/>
    <w:rsid w:val="00071D1C"/>
    <w:rsid w:val="00072371"/>
    <w:rsid w:val="00072965"/>
    <w:rsid w:val="00073430"/>
    <w:rsid w:val="000735B0"/>
    <w:rsid w:val="00073A04"/>
    <w:rsid w:val="00073A09"/>
    <w:rsid w:val="00074189"/>
    <w:rsid w:val="00075997"/>
    <w:rsid w:val="00077062"/>
    <w:rsid w:val="00077BB9"/>
    <w:rsid w:val="00080C4E"/>
    <w:rsid w:val="00080E73"/>
    <w:rsid w:val="000822C1"/>
    <w:rsid w:val="00082ADC"/>
    <w:rsid w:val="00082DE0"/>
    <w:rsid w:val="00083558"/>
    <w:rsid w:val="000845F6"/>
    <w:rsid w:val="00085931"/>
    <w:rsid w:val="000878DB"/>
    <w:rsid w:val="000911CA"/>
    <w:rsid w:val="0009165E"/>
    <w:rsid w:val="00092D0A"/>
    <w:rsid w:val="0009380C"/>
    <w:rsid w:val="0009449B"/>
    <w:rsid w:val="000946A3"/>
    <w:rsid w:val="00095EB1"/>
    <w:rsid w:val="00096865"/>
    <w:rsid w:val="00097DE8"/>
    <w:rsid w:val="000A0F84"/>
    <w:rsid w:val="000A37CE"/>
    <w:rsid w:val="000A3CCB"/>
    <w:rsid w:val="000A3D65"/>
    <w:rsid w:val="000A5B16"/>
    <w:rsid w:val="000A6B75"/>
    <w:rsid w:val="000A72AD"/>
    <w:rsid w:val="000A7528"/>
    <w:rsid w:val="000B033F"/>
    <w:rsid w:val="000B259E"/>
    <w:rsid w:val="000B7641"/>
    <w:rsid w:val="000B7C54"/>
    <w:rsid w:val="000B7EC4"/>
    <w:rsid w:val="000B7FBC"/>
    <w:rsid w:val="000C062F"/>
    <w:rsid w:val="000C0A9D"/>
    <w:rsid w:val="000C165F"/>
    <w:rsid w:val="000C17C7"/>
    <w:rsid w:val="000C36C6"/>
    <w:rsid w:val="000C5A09"/>
    <w:rsid w:val="000D07E4"/>
    <w:rsid w:val="000D16B6"/>
    <w:rsid w:val="000D2527"/>
    <w:rsid w:val="000D3188"/>
    <w:rsid w:val="000D34C8"/>
    <w:rsid w:val="000D437F"/>
    <w:rsid w:val="000D4471"/>
    <w:rsid w:val="000D4637"/>
    <w:rsid w:val="000D5766"/>
    <w:rsid w:val="000D590A"/>
    <w:rsid w:val="000D6A89"/>
    <w:rsid w:val="000D6C21"/>
    <w:rsid w:val="000D701E"/>
    <w:rsid w:val="000D77C1"/>
    <w:rsid w:val="000E1C31"/>
    <w:rsid w:val="000E2106"/>
    <w:rsid w:val="000E2427"/>
    <w:rsid w:val="000E267C"/>
    <w:rsid w:val="000E2A87"/>
    <w:rsid w:val="000E308B"/>
    <w:rsid w:val="000E3D1E"/>
    <w:rsid w:val="000E426E"/>
    <w:rsid w:val="000E4C35"/>
    <w:rsid w:val="000E4C7C"/>
    <w:rsid w:val="000E7612"/>
    <w:rsid w:val="000E77C9"/>
    <w:rsid w:val="000F109E"/>
    <w:rsid w:val="000F2285"/>
    <w:rsid w:val="000F332D"/>
    <w:rsid w:val="000F338E"/>
    <w:rsid w:val="000F3D76"/>
    <w:rsid w:val="000F4B86"/>
    <w:rsid w:val="000F4D7B"/>
    <w:rsid w:val="000F5032"/>
    <w:rsid w:val="000F5900"/>
    <w:rsid w:val="000F7026"/>
    <w:rsid w:val="000F7AE0"/>
    <w:rsid w:val="001004FC"/>
    <w:rsid w:val="0010050E"/>
    <w:rsid w:val="00102457"/>
    <w:rsid w:val="0010323D"/>
    <w:rsid w:val="001042B5"/>
    <w:rsid w:val="001045BF"/>
    <w:rsid w:val="00104861"/>
    <w:rsid w:val="00105274"/>
    <w:rsid w:val="00105C2F"/>
    <w:rsid w:val="00106365"/>
    <w:rsid w:val="00106D44"/>
    <w:rsid w:val="00106DEE"/>
    <w:rsid w:val="001104C9"/>
    <w:rsid w:val="00110D13"/>
    <w:rsid w:val="00113F0D"/>
    <w:rsid w:val="00113FC2"/>
    <w:rsid w:val="00115905"/>
    <w:rsid w:val="001159FA"/>
    <w:rsid w:val="0011611E"/>
    <w:rsid w:val="00117020"/>
    <w:rsid w:val="00117964"/>
    <w:rsid w:val="00117DAA"/>
    <w:rsid w:val="00124461"/>
    <w:rsid w:val="001273A2"/>
    <w:rsid w:val="001276C9"/>
    <w:rsid w:val="001303B8"/>
    <w:rsid w:val="001305C6"/>
    <w:rsid w:val="00132FA8"/>
    <w:rsid w:val="00133A5A"/>
    <w:rsid w:val="001340CC"/>
    <w:rsid w:val="00134D6E"/>
    <w:rsid w:val="00134DC5"/>
    <w:rsid w:val="001355F9"/>
    <w:rsid w:val="00135840"/>
    <w:rsid w:val="001362B0"/>
    <w:rsid w:val="001377BA"/>
    <w:rsid w:val="00137A5C"/>
    <w:rsid w:val="00143E8C"/>
    <w:rsid w:val="0014472E"/>
    <w:rsid w:val="00144F73"/>
    <w:rsid w:val="001458D6"/>
    <w:rsid w:val="00145CC3"/>
    <w:rsid w:val="001477FC"/>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4BBC"/>
    <w:rsid w:val="00167B19"/>
    <w:rsid w:val="00171F1B"/>
    <w:rsid w:val="001724D7"/>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1368"/>
    <w:rsid w:val="001A23A6"/>
    <w:rsid w:val="001A2579"/>
    <w:rsid w:val="001A2D42"/>
    <w:rsid w:val="001A30EF"/>
    <w:rsid w:val="001A3FEC"/>
    <w:rsid w:val="001A43A4"/>
    <w:rsid w:val="001A4EF7"/>
    <w:rsid w:val="001A5BC8"/>
    <w:rsid w:val="001A5C02"/>
    <w:rsid w:val="001B0D9A"/>
    <w:rsid w:val="001B1370"/>
    <w:rsid w:val="001B19E7"/>
    <w:rsid w:val="001B1FC4"/>
    <w:rsid w:val="001B2F61"/>
    <w:rsid w:val="001B45A9"/>
    <w:rsid w:val="001B478E"/>
    <w:rsid w:val="001B63F8"/>
    <w:rsid w:val="001B6FCF"/>
    <w:rsid w:val="001C07C6"/>
    <w:rsid w:val="001C0849"/>
    <w:rsid w:val="001C0AC9"/>
    <w:rsid w:val="001C3D76"/>
    <w:rsid w:val="001C3D83"/>
    <w:rsid w:val="001C3F6C"/>
    <w:rsid w:val="001C521B"/>
    <w:rsid w:val="001C5CEC"/>
    <w:rsid w:val="001C7DA8"/>
    <w:rsid w:val="001D1D00"/>
    <w:rsid w:val="001D2D62"/>
    <w:rsid w:val="001D3A03"/>
    <w:rsid w:val="001D5FF7"/>
    <w:rsid w:val="001D6531"/>
    <w:rsid w:val="001D7228"/>
    <w:rsid w:val="001D74FA"/>
    <w:rsid w:val="001D78C5"/>
    <w:rsid w:val="001E0216"/>
    <w:rsid w:val="001E2794"/>
    <w:rsid w:val="001E2814"/>
    <w:rsid w:val="001E55B2"/>
    <w:rsid w:val="001E5866"/>
    <w:rsid w:val="001F0335"/>
    <w:rsid w:val="001F0371"/>
    <w:rsid w:val="001F3237"/>
    <w:rsid w:val="001F386B"/>
    <w:rsid w:val="001F6578"/>
    <w:rsid w:val="001F760C"/>
    <w:rsid w:val="00201DA0"/>
    <w:rsid w:val="00201F2E"/>
    <w:rsid w:val="00202F4D"/>
    <w:rsid w:val="002032CE"/>
    <w:rsid w:val="00203917"/>
    <w:rsid w:val="00204B03"/>
    <w:rsid w:val="00204E53"/>
    <w:rsid w:val="00206279"/>
    <w:rsid w:val="0020701A"/>
    <w:rsid w:val="002100B3"/>
    <w:rsid w:val="002101F2"/>
    <w:rsid w:val="00210E1F"/>
    <w:rsid w:val="00210F0C"/>
    <w:rsid w:val="002126D6"/>
    <w:rsid w:val="002137E6"/>
    <w:rsid w:val="00213EB8"/>
    <w:rsid w:val="0021476F"/>
    <w:rsid w:val="00217710"/>
    <w:rsid w:val="00220ACB"/>
    <w:rsid w:val="00220C7C"/>
    <w:rsid w:val="002218FE"/>
    <w:rsid w:val="002240AB"/>
    <w:rsid w:val="002250D8"/>
    <w:rsid w:val="0022515E"/>
    <w:rsid w:val="00225169"/>
    <w:rsid w:val="002252CD"/>
    <w:rsid w:val="00226412"/>
    <w:rsid w:val="00226DF9"/>
    <w:rsid w:val="00227059"/>
    <w:rsid w:val="002273AD"/>
    <w:rsid w:val="00227C9F"/>
    <w:rsid w:val="00230B12"/>
    <w:rsid w:val="00230C8F"/>
    <w:rsid w:val="0023181E"/>
    <w:rsid w:val="00234D77"/>
    <w:rsid w:val="0023571C"/>
    <w:rsid w:val="00236B75"/>
    <w:rsid w:val="0024019D"/>
    <w:rsid w:val="0024027D"/>
    <w:rsid w:val="00240289"/>
    <w:rsid w:val="00240F55"/>
    <w:rsid w:val="0024186B"/>
    <w:rsid w:val="0024205E"/>
    <w:rsid w:val="00250227"/>
    <w:rsid w:val="002516BA"/>
    <w:rsid w:val="00252C9C"/>
    <w:rsid w:val="002542AE"/>
    <w:rsid w:val="00254A36"/>
    <w:rsid w:val="0025591C"/>
    <w:rsid w:val="002559B9"/>
    <w:rsid w:val="00257773"/>
    <w:rsid w:val="00260E64"/>
    <w:rsid w:val="0026158D"/>
    <w:rsid w:val="00263035"/>
    <w:rsid w:val="00263094"/>
    <w:rsid w:val="00263D72"/>
    <w:rsid w:val="0026426F"/>
    <w:rsid w:val="0026506F"/>
    <w:rsid w:val="00265D18"/>
    <w:rsid w:val="00267054"/>
    <w:rsid w:val="0027052A"/>
    <w:rsid w:val="00270D59"/>
    <w:rsid w:val="00271DF6"/>
    <w:rsid w:val="002737E0"/>
    <w:rsid w:val="00273A88"/>
    <w:rsid w:val="00273B4F"/>
    <w:rsid w:val="00274353"/>
    <w:rsid w:val="0027499F"/>
    <w:rsid w:val="00274F0E"/>
    <w:rsid w:val="002754C4"/>
    <w:rsid w:val="00276441"/>
    <w:rsid w:val="00277F05"/>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0202"/>
    <w:rsid w:val="002A32C1"/>
    <w:rsid w:val="002A3785"/>
    <w:rsid w:val="002A3B72"/>
    <w:rsid w:val="002A464D"/>
    <w:rsid w:val="002A6B81"/>
    <w:rsid w:val="002A7380"/>
    <w:rsid w:val="002A76C6"/>
    <w:rsid w:val="002A7A40"/>
    <w:rsid w:val="002B0631"/>
    <w:rsid w:val="002B0AEA"/>
    <w:rsid w:val="002B103D"/>
    <w:rsid w:val="002B121D"/>
    <w:rsid w:val="002B155B"/>
    <w:rsid w:val="002B2428"/>
    <w:rsid w:val="002B24A4"/>
    <w:rsid w:val="002B24E8"/>
    <w:rsid w:val="002B32D6"/>
    <w:rsid w:val="002B3E53"/>
    <w:rsid w:val="002B4FD9"/>
    <w:rsid w:val="002B5772"/>
    <w:rsid w:val="002B5F87"/>
    <w:rsid w:val="002B7388"/>
    <w:rsid w:val="002B7594"/>
    <w:rsid w:val="002B78B4"/>
    <w:rsid w:val="002B7B71"/>
    <w:rsid w:val="002C0DD6"/>
    <w:rsid w:val="002C1050"/>
    <w:rsid w:val="002C1AE5"/>
    <w:rsid w:val="002C205F"/>
    <w:rsid w:val="002C27EB"/>
    <w:rsid w:val="002C2AAB"/>
    <w:rsid w:val="002C3CAA"/>
    <w:rsid w:val="002C4DBF"/>
    <w:rsid w:val="002C6CF7"/>
    <w:rsid w:val="002C7037"/>
    <w:rsid w:val="002D02FE"/>
    <w:rsid w:val="002D101C"/>
    <w:rsid w:val="002D1AAA"/>
    <w:rsid w:val="002D20E8"/>
    <w:rsid w:val="002D22BD"/>
    <w:rsid w:val="002D236D"/>
    <w:rsid w:val="002D3337"/>
    <w:rsid w:val="002D33D0"/>
    <w:rsid w:val="002D3C61"/>
    <w:rsid w:val="002D4250"/>
    <w:rsid w:val="002D5CF0"/>
    <w:rsid w:val="002D6C24"/>
    <w:rsid w:val="002E0877"/>
    <w:rsid w:val="002E0D1E"/>
    <w:rsid w:val="002E2248"/>
    <w:rsid w:val="002E3165"/>
    <w:rsid w:val="002E4305"/>
    <w:rsid w:val="002E530A"/>
    <w:rsid w:val="002E531D"/>
    <w:rsid w:val="002F1AB3"/>
    <w:rsid w:val="002F2B23"/>
    <w:rsid w:val="002F35FE"/>
    <w:rsid w:val="002F6164"/>
    <w:rsid w:val="002F6FA0"/>
    <w:rsid w:val="002F7A7E"/>
    <w:rsid w:val="002F7B40"/>
    <w:rsid w:val="00301193"/>
    <w:rsid w:val="00302FD4"/>
    <w:rsid w:val="003036D7"/>
    <w:rsid w:val="00303732"/>
    <w:rsid w:val="003041A8"/>
    <w:rsid w:val="00304436"/>
    <w:rsid w:val="00304D64"/>
    <w:rsid w:val="003057C2"/>
    <w:rsid w:val="00305836"/>
    <w:rsid w:val="00305E59"/>
    <w:rsid w:val="00305F6D"/>
    <w:rsid w:val="0030727F"/>
    <w:rsid w:val="00307F3C"/>
    <w:rsid w:val="00307F75"/>
    <w:rsid w:val="003101E4"/>
    <w:rsid w:val="00310A82"/>
    <w:rsid w:val="00310B6E"/>
    <w:rsid w:val="00310ED2"/>
    <w:rsid w:val="00311076"/>
    <w:rsid w:val="00312E5A"/>
    <w:rsid w:val="003141B6"/>
    <w:rsid w:val="00316362"/>
    <w:rsid w:val="00316381"/>
    <w:rsid w:val="003169A4"/>
    <w:rsid w:val="00317EB3"/>
    <w:rsid w:val="00320C4B"/>
    <w:rsid w:val="00321A56"/>
    <w:rsid w:val="00321B20"/>
    <w:rsid w:val="00322AE9"/>
    <w:rsid w:val="0032320F"/>
    <w:rsid w:val="003244E4"/>
    <w:rsid w:val="00325546"/>
    <w:rsid w:val="003259C5"/>
    <w:rsid w:val="00325CC0"/>
    <w:rsid w:val="00326507"/>
    <w:rsid w:val="00327436"/>
    <w:rsid w:val="0033198D"/>
    <w:rsid w:val="00333314"/>
    <w:rsid w:val="00334564"/>
    <w:rsid w:val="0033571F"/>
    <w:rsid w:val="00335C2A"/>
    <w:rsid w:val="00336F9A"/>
    <w:rsid w:val="003414F9"/>
    <w:rsid w:val="0034168A"/>
    <w:rsid w:val="00341D7A"/>
    <w:rsid w:val="00342273"/>
    <w:rsid w:val="00343012"/>
    <w:rsid w:val="003436A5"/>
    <w:rsid w:val="00345909"/>
    <w:rsid w:val="003468B8"/>
    <w:rsid w:val="00347021"/>
    <w:rsid w:val="00347499"/>
    <w:rsid w:val="0034770A"/>
    <w:rsid w:val="0034777A"/>
    <w:rsid w:val="003500D1"/>
    <w:rsid w:val="00351BB7"/>
    <w:rsid w:val="00352DB8"/>
    <w:rsid w:val="0035555B"/>
    <w:rsid w:val="003572A0"/>
    <w:rsid w:val="003579C1"/>
    <w:rsid w:val="00357AA2"/>
    <w:rsid w:val="00357D48"/>
    <w:rsid w:val="00357E1B"/>
    <w:rsid w:val="00360A6F"/>
    <w:rsid w:val="0036230B"/>
    <w:rsid w:val="003630EA"/>
    <w:rsid w:val="00363298"/>
    <w:rsid w:val="00363335"/>
    <w:rsid w:val="00363627"/>
    <w:rsid w:val="00363E98"/>
    <w:rsid w:val="00364C88"/>
    <w:rsid w:val="00364E7A"/>
    <w:rsid w:val="003650C5"/>
    <w:rsid w:val="00366957"/>
    <w:rsid w:val="00370DDA"/>
    <w:rsid w:val="00370ECD"/>
    <w:rsid w:val="0037177E"/>
    <w:rsid w:val="003717D2"/>
    <w:rsid w:val="00372953"/>
    <w:rsid w:val="00372C2B"/>
    <w:rsid w:val="00372CA1"/>
    <w:rsid w:val="00373EC9"/>
    <w:rsid w:val="003755FD"/>
    <w:rsid w:val="00375D38"/>
    <w:rsid w:val="00375FD2"/>
    <w:rsid w:val="003760B7"/>
    <w:rsid w:val="00380721"/>
    <w:rsid w:val="00380EB2"/>
    <w:rsid w:val="00381658"/>
    <w:rsid w:val="0038317B"/>
    <w:rsid w:val="0038438D"/>
    <w:rsid w:val="0038517B"/>
    <w:rsid w:val="00386C83"/>
    <w:rsid w:val="00386E4B"/>
    <w:rsid w:val="003871DA"/>
    <w:rsid w:val="00391E56"/>
    <w:rsid w:val="00392525"/>
    <w:rsid w:val="0039338D"/>
    <w:rsid w:val="00393618"/>
    <w:rsid w:val="00393CBB"/>
    <w:rsid w:val="003946B4"/>
    <w:rsid w:val="003949A5"/>
    <w:rsid w:val="00395D6D"/>
    <w:rsid w:val="0039646A"/>
    <w:rsid w:val="00396D60"/>
    <w:rsid w:val="00397DC0"/>
    <w:rsid w:val="003A0A31"/>
    <w:rsid w:val="003A145D"/>
    <w:rsid w:val="003A3CCC"/>
    <w:rsid w:val="003A40B8"/>
    <w:rsid w:val="003A41B6"/>
    <w:rsid w:val="003A5049"/>
    <w:rsid w:val="003A5533"/>
    <w:rsid w:val="003A62A4"/>
    <w:rsid w:val="003A645E"/>
    <w:rsid w:val="003B0D6E"/>
    <w:rsid w:val="003B1FC0"/>
    <w:rsid w:val="003B585C"/>
    <w:rsid w:val="003B60D5"/>
    <w:rsid w:val="003B6791"/>
    <w:rsid w:val="003B7086"/>
    <w:rsid w:val="003B7CC3"/>
    <w:rsid w:val="003B7D9D"/>
    <w:rsid w:val="003C11FC"/>
    <w:rsid w:val="003C1322"/>
    <w:rsid w:val="003C14BE"/>
    <w:rsid w:val="003C183E"/>
    <w:rsid w:val="003C2B7E"/>
    <w:rsid w:val="003C2BAE"/>
    <w:rsid w:val="003C2BDB"/>
    <w:rsid w:val="003C2BDC"/>
    <w:rsid w:val="003C3660"/>
    <w:rsid w:val="003C3E7A"/>
    <w:rsid w:val="003C53D4"/>
    <w:rsid w:val="003C7160"/>
    <w:rsid w:val="003C74BA"/>
    <w:rsid w:val="003D0075"/>
    <w:rsid w:val="003D14E9"/>
    <w:rsid w:val="003D1CF4"/>
    <w:rsid w:val="003D4747"/>
    <w:rsid w:val="003D56A5"/>
    <w:rsid w:val="003D7720"/>
    <w:rsid w:val="003E01A8"/>
    <w:rsid w:val="003E01D5"/>
    <w:rsid w:val="003E029A"/>
    <w:rsid w:val="003E0706"/>
    <w:rsid w:val="003E1421"/>
    <w:rsid w:val="003E1BE2"/>
    <w:rsid w:val="003E2931"/>
    <w:rsid w:val="003E3996"/>
    <w:rsid w:val="003E3B26"/>
    <w:rsid w:val="003E3FD0"/>
    <w:rsid w:val="003E4184"/>
    <w:rsid w:val="003E5AEA"/>
    <w:rsid w:val="003E6971"/>
    <w:rsid w:val="003E7802"/>
    <w:rsid w:val="003F0CA9"/>
    <w:rsid w:val="003F0E03"/>
    <w:rsid w:val="003F208A"/>
    <w:rsid w:val="003F264A"/>
    <w:rsid w:val="003F2CA6"/>
    <w:rsid w:val="003F4C5E"/>
    <w:rsid w:val="003F6CF8"/>
    <w:rsid w:val="003F7B41"/>
    <w:rsid w:val="0040112D"/>
    <w:rsid w:val="004012D0"/>
    <w:rsid w:val="00401BA5"/>
    <w:rsid w:val="00402941"/>
    <w:rsid w:val="00403109"/>
    <w:rsid w:val="00403F07"/>
    <w:rsid w:val="0040551E"/>
    <w:rsid w:val="004055C1"/>
    <w:rsid w:val="00405996"/>
    <w:rsid w:val="00405C0F"/>
    <w:rsid w:val="00405D9C"/>
    <w:rsid w:val="004068F5"/>
    <w:rsid w:val="004072C8"/>
    <w:rsid w:val="0040761D"/>
    <w:rsid w:val="004110AC"/>
    <w:rsid w:val="00411D9D"/>
    <w:rsid w:val="00414A10"/>
    <w:rsid w:val="004175B6"/>
    <w:rsid w:val="00423DC7"/>
    <w:rsid w:val="0042664E"/>
    <w:rsid w:val="00427EAA"/>
    <w:rsid w:val="00431998"/>
    <w:rsid w:val="004320F2"/>
    <w:rsid w:val="00433BB2"/>
    <w:rsid w:val="00434D1C"/>
    <w:rsid w:val="0043558D"/>
    <w:rsid w:val="004361D6"/>
    <w:rsid w:val="00437CDB"/>
    <w:rsid w:val="00441CC1"/>
    <w:rsid w:val="004428C0"/>
    <w:rsid w:val="00443208"/>
    <w:rsid w:val="00443B7A"/>
    <w:rsid w:val="00444069"/>
    <w:rsid w:val="00447808"/>
    <w:rsid w:val="00447FFD"/>
    <w:rsid w:val="00452896"/>
    <w:rsid w:val="00454D73"/>
    <w:rsid w:val="0045525D"/>
    <w:rsid w:val="00457745"/>
    <w:rsid w:val="00460870"/>
    <w:rsid w:val="00460CA5"/>
    <w:rsid w:val="0046188C"/>
    <w:rsid w:val="00463606"/>
    <w:rsid w:val="004636DA"/>
    <w:rsid w:val="00463B0B"/>
    <w:rsid w:val="0046481A"/>
    <w:rsid w:val="00464D3A"/>
    <w:rsid w:val="00464DA7"/>
    <w:rsid w:val="0046522E"/>
    <w:rsid w:val="0046586E"/>
    <w:rsid w:val="00466714"/>
    <w:rsid w:val="00466AF0"/>
    <w:rsid w:val="004672FC"/>
    <w:rsid w:val="00467B47"/>
    <w:rsid w:val="00467E4B"/>
    <w:rsid w:val="0047117B"/>
    <w:rsid w:val="004722BC"/>
    <w:rsid w:val="00472AE3"/>
    <w:rsid w:val="00472E68"/>
    <w:rsid w:val="0047355A"/>
    <w:rsid w:val="004736FC"/>
    <w:rsid w:val="00473CF5"/>
    <w:rsid w:val="004749BD"/>
    <w:rsid w:val="00475591"/>
    <w:rsid w:val="0047619C"/>
    <w:rsid w:val="00476A47"/>
    <w:rsid w:val="00480162"/>
    <w:rsid w:val="004813B3"/>
    <w:rsid w:val="00483944"/>
    <w:rsid w:val="0048419C"/>
    <w:rsid w:val="00484793"/>
    <w:rsid w:val="00484FED"/>
    <w:rsid w:val="00486B55"/>
    <w:rsid w:val="004874EC"/>
    <w:rsid w:val="004929E4"/>
    <w:rsid w:val="004930CA"/>
    <w:rsid w:val="00493AF9"/>
    <w:rsid w:val="004974D8"/>
    <w:rsid w:val="004A1734"/>
    <w:rsid w:val="004A1C5D"/>
    <w:rsid w:val="004A3051"/>
    <w:rsid w:val="004A712A"/>
    <w:rsid w:val="004A7722"/>
    <w:rsid w:val="004B2363"/>
    <w:rsid w:val="004B28E1"/>
    <w:rsid w:val="004B31D5"/>
    <w:rsid w:val="004B383E"/>
    <w:rsid w:val="004B4580"/>
    <w:rsid w:val="004B5522"/>
    <w:rsid w:val="004B61C2"/>
    <w:rsid w:val="004B6836"/>
    <w:rsid w:val="004B6D52"/>
    <w:rsid w:val="004B7B69"/>
    <w:rsid w:val="004C0F82"/>
    <w:rsid w:val="004C17D2"/>
    <w:rsid w:val="004C1D9B"/>
    <w:rsid w:val="004C217A"/>
    <w:rsid w:val="004C2ED2"/>
    <w:rsid w:val="004C3803"/>
    <w:rsid w:val="004C5CF3"/>
    <w:rsid w:val="004C6173"/>
    <w:rsid w:val="004C6E16"/>
    <w:rsid w:val="004D0281"/>
    <w:rsid w:val="004D0AE2"/>
    <w:rsid w:val="004D1C32"/>
    <w:rsid w:val="004D1E87"/>
    <w:rsid w:val="004D2727"/>
    <w:rsid w:val="004D2B68"/>
    <w:rsid w:val="004D3883"/>
    <w:rsid w:val="004D5671"/>
    <w:rsid w:val="004D6073"/>
    <w:rsid w:val="004D7784"/>
    <w:rsid w:val="004D77AD"/>
    <w:rsid w:val="004E144F"/>
    <w:rsid w:val="004E1503"/>
    <w:rsid w:val="004E1977"/>
    <w:rsid w:val="004E1B0A"/>
    <w:rsid w:val="004E1C8E"/>
    <w:rsid w:val="004E216F"/>
    <w:rsid w:val="004E27C5"/>
    <w:rsid w:val="004E3B6E"/>
    <w:rsid w:val="004E54F5"/>
    <w:rsid w:val="004E5843"/>
    <w:rsid w:val="004E667D"/>
    <w:rsid w:val="004E6A12"/>
    <w:rsid w:val="004E6E9A"/>
    <w:rsid w:val="004E788C"/>
    <w:rsid w:val="004F2130"/>
    <w:rsid w:val="004F2E2A"/>
    <w:rsid w:val="004F30DA"/>
    <w:rsid w:val="004F3B83"/>
    <w:rsid w:val="004F4D14"/>
    <w:rsid w:val="004F5190"/>
    <w:rsid w:val="004F5518"/>
    <w:rsid w:val="004F5616"/>
    <w:rsid w:val="004F6CE2"/>
    <w:rsid w:val="004F78EF"/>
    <w:rsid w:val="00500D20"/>
    <w:rsid w:val="00501516"/>
    <w:rsid w:val="0050161D"/>
    <w:rsid w:val="00501C37"/>
    <w:rsid w:val="00502397"/>
    <w:rsid w:val="005024D2"/>
    <w:rsid w:val="00503BFB"/>
    <w:rsid w:val="005048F8"/>
    <w:rsid w:val="0050562D"/>
    <w:rsid w:val="00507FEA"/>
    <w:rsid w:val="00510110"/>
    <w:rsid w:val="00510176"/>
    <w:rsid w:val="005106CC"/>
    <w:rsid w:val="00510CB7"/>
    <w:rsid w:val="005111C3"/>
    <w:rsid w:val="0051187F"/>
    <w:rsid w:val="00511D8D"/>
    <w:rsid w:val="00512292"/>
    <w:rsid w:val="00512D1F"/>
    <w:rsid w:val="00513C9C"/>
    <w:rsid w:val="00514B2A"/>
    <w:rsid w:val="00514E82"/>
    <w:rsid w:val="0051520A"/>
    <w:rsid w:val="005162B1"/>
    <w:rsid w:val="00516665"/>
    <w:rsid w:val="005167C7"/>
    <w:rsid w:val="0051689B"/>
    <w:rsid w:val="005170F3"/>
    <w:rsid w:val="00517A54"/>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28F3"/>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3A8C"/>
    <w:rsid w:val="00544728"/>
    <w:rsid w:val="005457B4"/>
    <w:rsid w:val="00545D41"/>
    <w:rsid w:val="00545F4E"/>
    <w:rsid w:val="0054752B"/>
    <w:rsid w:val="005525A4"/>
    <w:rsid w:val="00552D6E"/>
    <w:rsid w:val="00553DFD"/>
    <w:rsid w:val="005563D9"/>
    <w:rsid w:val="00557471"/>
    <w:rsid w:val="00557E3D"/>
    <w:rsid w:val="00560350"/>
    <w:rsid w:val="00560477"/>
    <w:rsid w:val="005618AD"/>
    <w:rsid w:val="00562EB1"/>
    <w:rsid w:val="0056331A"/>
    <w:rsid w:val="005639B0"/>
    <w:rsid w:val="0056625A"/>
    <w:rsid w:val="00567040"/>
    <w:rsid w:val="00570172"/>
    <w:rsid w:val="005716B8"/>
    <w:rsid w:val="00571702"/>
    <w:rsid w:val="00571A64"/>
    <w:rsid w:val="00571F29"/>
    <w:rsid w:val="005739AB"/>
    <w:rsid w:val="00575517"/>
    <w:rsid w:val="00575C75"/>
    <w:rsid w:val="00576188"/>
    <w:rsid w:val="00577582"/>
    <w:rsid w:val="00577FA4"/>
    <w:rsid w:val="00581057"/>
    <w:rsid w:val="0058263E"/>
    <w:rsid w:val="0058298C"/>
    <w:rsid w:val="00582FEB"/>
    <w:rsid w:val="00583092"/>
    <w:rsid w:val="00583117"/>
    <w:rsid w:val="00584A70"/>
    <w:rsid w:val="005856C5"/>
    <w:rsid w:val="00585DD4"/>
    <w:rsid w:val="00585E16"/>
    <w:rsid w:val="00586C9E"/>
    <w:rsid w:val="00587072"/>
    <w:rsid w:val="005900F2"/>
    <w:rsid w:val="00592A50"/>
    <w:rsid w:val="005935D3"/>
    <w:rsid w:val="00594FEE"/>
    <w:rsid w:val="00595259"/>
    <w:rsid w:val="005960B4"/>
    <w:rsid w:val="0059636E"/>
    <w:rsid w:val="00596CB8"/>
    <w:rsid w:val="00597D9F"/>
    <w:rsid w:val="005A0925"/>
    <w:rsid w:val="005A3A35"/>
    <w:rsid w:val="005A3DC6"/>
    <w:rsid w:val="005A3EB8"/>
    <w:rsid w:val="005A7FD2"/>
    <w:rsid w:val="005B18D8"/>
    <w:rsid w:val="005B1CFC"/>
    <w:rsid w:val="005B1DD6"/>
    <w:rsid w:val="005B1E95"/>
    <w:rsid w:val="005B20E7"/>
    <w:rsid w:val="005B254A"/>
    <w:rsid w:val="005B3DEA"/>
    <w:rsid w:val="005B4268"/>
    <w:rsid w:val="005B4A72"/>
    <w:rsid w:val="005B598A"/>
    <w:rsid w:val="005B6107"/>
    <w:rsid w:val="005B6B3E"/>
    <w:rsid w:val="005C042A"/>
    <w:rsid w:val="005C1C00"/>
    <w:rsid w:val="005C4224"/>
    <w:rsid w:val="005D00A5"/>
    <w:rsid w:val="005D00D6"/>
    <w:rsid w:val="005D07B2"/>
    <w:rsid w:val="005D0D93"/>
    <w:rsid w:val="005D18FB"/>
    <w:rsid w:val="005D1A14"/>
    <w:rsid w:val="005D26DF"/>
    <w:rsid w:val="005D2EDB"/>
    <w:rsid w:val="005D323F"/>
    <w:rsid w:val="005D3674"/>
    <w:rsid w:val="005D3A39"/>
    <w:rsid w:val="005D4D30"/>
    <w:rsid w:val="005D4E49"/>
    <w:rsid w:val="005D5D7D"/>
    <w:rsid w:val="005D71EF"/>
    <w:rsid w:val="005D7469"/>
    <w:rsid w:val="005E0E50"/>
    <w:rsid w:val="005E18B7"/>
    <w:rsid w:val="005E24FD"/>
    <w:rsid w:val="005E2F4D"/>
    <w:rsid w:val="005E2FA5"/>
    <w:rsid w:val="005E3501"/>
    <w:rsid w:val="005E3FC4"/>
    <w:rsid w:val="005E4C63"/>
    <w:rsid w:val="005E4C8D"/>
    <w:rsid w:val="005E573E"/>
    <w:rsid w:val="005E6606"/>
    <w:rsid w:val="005E6D42"/>
    <w:rsid w:val="005F1793"/>
    <w:rsid w:val="005F1DBB"/>
    <w:rsid w:val="005F1F95"/>
    <w:rsid w:val="005F2D19"/>
    <w:rsid w:val="005F30C3"/>
    <w:rsid w:val="005F53F2"/>
    <w:rsid w:val="005F7C1D"/>
    <w:rsid w:val="0060526C"/>
    <w:rsid w:val="00605355"/>
    <w:rsid w:val="00606328"/>
    <w:rsid w:val="0060652B"/>
    <w:rsid w:val="00606B84"/>
    <w:rsid w:val="00614934"/>
    <w:rsid w:val="00615570"/>
    <w:rsid w:val="006168B0"/>
    <w:rsid w:val="00617A6E"/>
    <w:rsid w:val="006205C7"/>
    <w:rsid w:val="006237BD"/>
    <w:rsid w:val="00623998"/>
    <w:rsid w:val="006256DD"/>
    <w:rsid w:val="006263DF"/>
    <w:rsid w:val="0062731F"/>
    <w:rsid w:val="00627E00"/>
    <w:rsid w:val="00630BF1"/>
    <w:rsid w:val="00630CC3"/>
    <w:rsid w:val="0063101C"/>
    <w:rsid w:val="00631744"/>
    <w:rsid w:val="00632CD3"/>
    <w:rsid w:val="00633389"/>
    <w:rsid w:val="00633E1E"/>
    <w:rsid w:val="00635D52"/>
    <w:rsid w:val="00635E18"/>
    <w:rsid w:val="00641272"/>
    <w:rsid w:val="00641DBB"/>
    <w:rsid w:val="00642EFE"/>
    <w:rsid w:val="00644CE2"/>
    <w:rsid w:val="0064578C"/>
    <w:rsid w:val="006458F6"/>
    <w:rsid w:val="00650073"/>
    <w:rsid w:val="00650458"/>
    <w:rsid w:val="00651408"/>
    <w:rsid w:val="006521E5"/>
    <w:rsid w:val="00655DBB"/>
    <w:rsid w:val="00655E71"/>
    <w:rsid w:val="006607D5"/>
    <w:rsid w:val="006608AD"/>
    <w:rsid w:val="00662165"/>
    <w:rsid w:val="00662623"/>
    <w:rsid w:val="006657EE"/>
    <w:rsid w:val="0066669D"/>
    <w:rsid w:val="006668B0"/>
    <w:rsid w:val="00666E72"/>
    <w:rsid w:val="00667A56"/>
    <w:rsid w:val="0067102D"/>
    <w:rsid w:val="00671A82"/>
    <w:rsid w:val="0067579A"/>
    <w:rsid w:val="00676193"/>
    <w:rsid w:val="00677658"/>
    <w:rsid w:val="006824B6"/>
    <w:rsid w:val="00685962"/>
    <w:rsid w:val="00685A30"/>
    <w:rsid w:val="00685C48"/>
    <w:rsid w:val="006912BB"/>
    <w:rsid w:val="00692C09"/>
    <w:rsid w:val="00692FA3"/>
    <w:rsid w:val="00693C4E"/>
    <w:rsid w:val="006947C3"/>
    <w:rsid w:val="006953B6"/>
    <w:rsid w:val="0069615B"/>
    <w:rsid w:val="006968E8"/>
    <w:rsid w:val="006A0D8B"/>
    <w:rsid w:val="006A134C"/>
    <w:rsid w:val="006A14B3"/>
    <w:rsid w:val="006A1922"/>
    <w:rsid w:val="006A1F61"/>
    <w:rsid w:val="006A475C"/>
    <w:rsid w:val="006B0116"/>
    <w:rsid w:val="006B0566"/>
    <w:rsid w:val="006B2F02"/>
    <w:rsid w:val="006B3E66"/>
    <w:rsid w:val="006B4238"/>
    <w:rsid w:val="006B5588"/>
    <w:rsid w:val="006B572D"/>
    <w:rsid w:val="006B611E"/>
    <w:rsid w:val="006B6951"/>
    <w:rsid w:val="006B78E6"/>
    <w:rsid w:val="006C09EB"/>
    <w:rsid w:val="006C1293"/>
    <w:rsid w:val="006C12EC"/>
    <w:rsid w:val="006C291A"/>
    <w:rsid w:val="006C47A2"/>
    <w:rsid w:val="006C679A"/>
    <w:rsid w:val="006D0B02"/>
    <w:rsid w:val="006D0D6F"/>
    <w:rsid w:val="006D1BA0"/>
    <w:rsid w:val="006D4E1D"/>
    <w:rsid w:val="006D6150"/>
    <w:rsid w:val="006D6F12"/>
    <w:rsid w:val="006E2F1F"/>
    <w:rsid w:val="006E35A0"/>
    <w:rsid w:val="006E49D7"/>
    <w:rsid w:val="006E55DE"/>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4A8"/>
    <w:rsid w:val="00705706"/>
    <w:rsid w:val="0070731F"/>
    <w:rsid w:val="00707B86"/>
    <w:rsid w:val="00710B31"/>
    <w:rsid w:val="00712311"/>
    <w:rsid w:val="00712800"/>
    <w:rsid w:val="00712DB8"/>
    <w:rsid w:val="007131F4"/>
    <w:rsid w:val="0071687B"/>
    <w:rsid w:val="0071689A"/>
    <w:rsid w:val="00716F47"/>
    <w:rsid w:val="007204FD"/>
    <w:rsid w:val="007210AC"/>
    <w:rsid w:val="00721CBC"/>
    <w:rsid w:val="00722665"/>
    <w:rsid w:val="0072478A"/>
    <w:rsid w:val="007248F1"/>
    <w:rsid w:val="00725ED3"/>
    <w:rsid w:val="00731D26"/>
    <w:rsid w:val="00735365"/>
    <w:rsid w:val="00736A43"/>
    <w:rsid w:val="00737986"/>
    <w:rsid w:val="00737B2F"/>
    <w:rsid w:val="00740919"/>
    <w:rsid w:val="00741328"/>
    <w:rsid w:val="0074334C"/>
    <w:rsid w:val="00743504"/>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5DD"/>
    <w:rsid w:val="00772F69"/>
    <w:rsid w:val="00773485"/>
    <w:rsid w:val="0077364F"/>
    <w:rsid w:val="00774C67"/>
    <w:rsid w:val="0077504D"/>
    <w:rsid w:val="007811AE"/>
    <w:rsid w:val="00781688"/>
    <w:rsid w:val="00781695"/>
    <w:rsid w:val="00782D3C"/>
    <w:rsid w:val="0078387F"/>
    <w:rsid w:val="00783AF0"/>
    <w:rsid w:val="00785C0C"/>
    <w:rsid w:val="0078774A"/>
    <w:rsid w:val="00791764"/>
    <w:rsid w:val="00793108"/>
    <w:rsid w:val="00793D67"/>
    <w:rsid w:val="00793E8B"/>
    <w:rsid w:val="00794790"/>
    <w:rsid w:val="00795F96"/>
    <w:rsid w:val="00796076"/>
    <w:rsid w:val="007961A6"/>
    <w:rsid w:val="007968A3"/>
    <w:rsid w:val="007A2E03"/>
    <w:rsid w:val="007A2FC9"/>
    <w:rsid w:val="007A3EE6"/>
    <w:rsid w:val="007A4BB9"/>
    <w:rsid w:val="007A527B"/>
    <w:rsid w:val="007A59A6"/>
    <w:rsid w:val="007A7DEB"/>
    <w:rsid w:val="007B188A"/>
    <w:rsid w:val="007B207A"/>
    <w:rsid w:val="007B36E4"/>
    <w:rsid w:val="007B3CCD"/>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159"/>
    <w:rsid w:val="007D0C96"/>
    <w:rsid w:val="007D12B1"/>
    <w:rsid w:val="007D13EE"/>
    <w:rsid w:val="007D14F6"/>
    <w:rsid w:val="007D2B56"/>
    <w:rsid w:val="007D3E45"/>
    <w:rsid w:val="007D716A"/>
    <w:rsid w:val="007D7707"/>
    <w:rsid w:val="007E0E5F"/>
    <w:rsid w:val="007E0EB8"/>
    <w:rsid w:val="007E15A7"/>
    <w:rsid w:val="007E238F"/>
    <w:rsid w:val="007E3AEE"/>
    <w:rsid w:val="007E46FE"/>
    <w:rsid w:val="007E6804"/>
    <w:rsid w:val="007F1314"/>
    <w:rsid w:val="007F2627"/>
    <w:rsid w:val="007F281F"/>
    <w:rsid w:val="007F503F"/>
    <w:rsid w:val="007F5A5F"/>
    <w:rsid w:val="007F6722"/>
    <w:rsid w:val="008013DA"/>
    <w:rsid w:val="00804270"/>
    <w:rsid w:val="0080437A"/>
    <w:rsid w:val="00807178"/>
    <w:rsid w:val="00807F1E"/>
    <w:rsid w:val="00807F3B"/>
    <w:rsid w:val="008104BE"/>
    <w:rsid w:val="008105B4"/>
    <w:rsid w:val="00811D16"/>
    <w:rsid w:val="00814DBD"/>
    <w:rsid w:val="00816505"/>
    <w:rsid w:val="00817785"/>
    <w:rsid w:val="00820257"/>
    <w:rsid w:val="0082102B"/>
    <w:rsid w:val="008223F5"/>
    <w:rsid w:val="008247BE"/>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5F7D"/>
    <w:rsid w:val="008568E9"/>
    <w:rsid w:val="00857BF8"/>
    <w:rsid w:val="0086004A"/>
    <w:rsid w:val="008601B2"/>
    <w:rsid w:val="0086059D"/>
    <w:rsid w:val="00860B3B"/>
    <w:rsid w:val="00861BEB"/>
    <w:rsid w:val="00862230"/>
    <w:rsid w:val="008626E5"/>
    <w:rsid w:val="00864BBF"/>
    <w:rsid w:val="00865311"/>
    <w:rsid w:val="008673EB"/>
    <w:rsid w:val="008702CB"/>
    <w:rsid w:val="00871E55"/>
    <w:rsid w:val="0087341E"/>
    <w:rsid w:val="00873781"/>
    <w:rsid w:val="008769B4"/>
    <w:rsid w:val="008777E0"/>
    <w:rsid w:val="00877E8B"/>
    <w:rsid w:val="0088001E"/>
    <w:rsid w:val="00880500"/>
    <w:rsid w:val="00881C05"/>
    <w:rsid w:val="00881C22"/>
    <w:rsid w:val="00883127"/>
    <w:rsid w:val="008835EC"/>
    <w:rsid w:val="00884204"/>
    <w:rsid w:val="00884822"/>
    <w:rsid w:val="00886035"/>
    <w:rsid w:val="00886AA6"/>
    <w:rsid w:val="00886EFE"/>
    <w:rsid w:val="00886F4C"/>
    <w:rsid w:val="008916DE"/>
    <w:rsid w:val="0089202E"/>
    <w:rsid w:val="008920F8"/>
    <w:rsid w:val="00896212"/>
    <w:rsid w:val="008A0AF2"/>
    <w:rsid w:val="008A10EA"/>
    <w:rsid w:val="008A120F"/>
    <w:rsid w:val="008A1E8D"/>
    <w:rsid w:val="008A24FA"/>
    <w:rsid w:val="008A345D"/>
    <w:rsid w:val="008A4DA3"/>
    <w:rsid w:val="008A5CEA"/>
    <w:rsid w:val="008A777A"/>
    <w:rsid w:val="008A7905"/>
    <w:rsid w:val="008B1605"/>
    <w:rsid w:val="008B4DB1"/>
    <w:rsid w:val="008B4FDA"/>
    <w:rsid w:val="008B5FC1"/>
    <w:rsid w:val="008B73CD"/>
    <w:rsid w:val="008C17DA"/>
    <w:rsid w:val="008C29C3"/>
    <w:rsid w:val="008C343E"/>
    <w:rsid w:val="008C3C23"/>
    <w:rsid w:val="008C3E0E"/>
    <w:rsid w:val="008C417C"/>
    <w:rsid w:val="008C5FC1"/>
    <w:rsid w:val="008C6A78"/>
    <w:rsid w:val="008C750C"/>
    <w:rsid w:val="008D0FB6"/>
    <w:rsid w:val="008D2B99"/>
    <w:rsid w:val="008D493D"/>
    <w:rsid w:val="008D5016"/>
    <w:rsid w:val="008D5704"/>
    <w:rsid w:val="008D77B2"/>
    <w:rsid w:val="008D7FF8"/>
    <w:rsid w:val="008E00F2"/>
    <w:rsid w:val="008E0AD1"/>
    <w:rsid w:val="008E1FEB"/>
    <w:rsid w:val="008E3548"/>
    <w:rsid w:val="008E38E6"/>
    <w:rsid w:val="008E3B1B"/>
    <w:rsid w:val="008E4010"/>
    <w:rsid w:val="008E43BF"/>
    <w:rsid w:val="008E5985"/>
    <w:rsid w:val="008E5B7C"/>
    <w:rsid w:val="008E60B3"/>
    <w:rsid w:val="008E6B40"/>
    <w:rsid w:val="008F2365"/>
    <w:rsid w:val="008F527F"/>
    <w:rsid w:val="008F5401"/>
    <w:rsid w:val="008F6B74"/>
    <w:rsid w:val="00902D0C"/>
    <w:rsid w:val="00903898"/>
    <w:rsid w:val="00904926"/>
    <w:rsid w:val="0090510C"/>
    <w:rsid w:val="00905805"/>
    <w:rsid w:val="00905F41"/>
    <w:rsid w:val="00906204"/>
    <w:rsid w:val="00906D65"/>
    <w:rsid w:val="0091040F"/>
    <w:rsid w:val="0091042F"/>
    <w:rsid w:val="0091064F"/>
    <w:rsid w:val="00910F71"/>
    <w:rsid w:val="00910FF3"/>
    <w:rsid w:val="009114A5"/>
    <w:rsid w:val="00915104"/>
    <w:rsid w:val="009160C2"/>
    <w:rsid w:val="00916A53"/>
    <w:rsid w:val="00917234"/>
    <w:rsid w:val="00917FAA"/>
    <w:rsid w:val="009229D5"/>
    <w:rsid w:val="009229DF"/>
    <w:rsid w:val="0092357D"/>
    <w:rsid w:val="0092433D"/>
    <w:rsid w:val="00926875"/>
    <w:rsid w:val="00931A1F"/>
    <w:rsid w:val="009335A0"/>
    <w:rsid w:val="0093450B"/>
    <w:rsid w:val="0093460D"/>
    <w:rsid w:val="00935003"/>
    <w:rsid w:val="009354D8"/>
    <w:rsid w:val="009356DA"/>
    <w:rsid w:val="00936000"/>
    <w:rsid w:val="009365B5"/>
    <w:rsid w:val="009367F6"/>
    <w:rsid w:val="00936ACF"/>
    <w:rsid w:val="0093713C"/>
    <w:rsid w:val="009374A0"/>
    <w:rsid w:val="00937B6A"/>
    <w:rsid w:val="00940C2A"/>
    <w:rsid w:val="009410CE"/>
    <w:rsid w:val="009414B2"/>
    <w:rsid w:val="00941728"/>
    <w:rsid w:val="00941924"/>
    <w:rsid w:val="0094403E"/>
    <w:rsid w:val="009454A7"/>
    <w:rsid w:val="009471C4"/>
    <w:rsid w:val="00947D03"/>
    <w:rsid w:val="00951617"/>
    <w:rsid w:val="0095176C"/>
    <w:rsid w:val="00953F12"/>
    <w:rsid w:val="00955A1E"/>
    <w:rsid w:val="00955E87"/>
    <w:rsid w:val="00956D11"/>
    <w:rsid w:val="009607A8"/>
    <w:rsid w:val="00960802"/>
    <w:rsid w:val="00960A2C"/>
    <w:rsid w:val="00962791"/>
    <w:rsid w:val="009647B3"/>
    <w:rsid w:val="009648D5"/>
    <w:rsid w:val="00965350"/>
    <w:rsid w:val="00965B76"/>
    <w:rsid w:val="00965E71"/>
    <w:rsid w:val="00965FCF"/>
    <w:rsid w:val="009666E0"/>
    <w:rsid w:val="00967196"/>
    <w:rsid w:val="00971CAE"/>
    <w:rsid w:val="009732B6"/>
    <w:rsid w:val="00973601"/>
    <w:rsid w:val="0097362A"/>
    <w:rsid w:val="00973BAB"/>
    <w:rsid w:val="00973FB1"/>
    <w:rsid w:val="009752F0"/>
    <w:rsid w:val="00976CBD"/>
    <w:rsid w:val="009771B9"/>
    <w:rsid w:val="009775DB"/>
    <w:rsid w:val="009813C4"/>
    <w:rsid w:val="00981540"/>
    <w:rsid w:val="0098244A"/>
    <w:rsid w:val="00982BE2"/>
    <w:rsid w:val="00983AF5"/>
    <w:rsid w:val="00984456"/>
    <w:rsid w:val="00984BDB"/>
    <w:rsid w:val="00985291"/>
    <w:rsid w:val="00987DAC"/>
    <w:rsid w:val="00987E76"/>
    <w:rsid w:val="00990C42"/>
    <w:rsid w:val="00993191"/>
    <w:rsid w:val="00993B84"/>
    <w:rsid w:val="00994A77"/>
    <w:rsid w:val="0099576A"/>
    <w:rsid w:val="00995BC8"/>
    <w:rsid w:val="00995F65"/>
    <w:rsid w:val="009A05AC"/>
    <w:rsid w:val="009A171D"/>
    <w:rsid w:val="009A2AEE"/>
    <w:rsid w:val="009A3A8F"/>
    <w:rsid w:val="009A40F5"/>
    <w:rsid w:val="009A50CF"/>
    <w:rsid w:val="009A5992"/>
    <w:rsid w:val="009A73D5"/>
    <w:rsid w:val="009B0239"/>
    <w:rsid w:val="009B0273"/>
    <w:rsid w:val="009B0824"/>
    <w:rsid w:val="009B0DA1"/>
    <w:rsid w:val="009B2A19"/>
    <w:rsid w:val="009B3CA3"/>
    <w:rsid w:val="009B5889"/>
    <w:rsid w:val="009B58F7"/>
    <w:rsid w:val="009B5ED1"/>
    <w:rsid w:val="009B6D58"/>
    <w:rsid w:val="009B7FEF"/>
    <w:rsid w:val="009C1A9B"/>
    <w:rsid w:val="009C1D0F"/>
    <w:rsid w:val="009C30A8"/>
    <w:rsid w:val="009C3B73"/>
    <w:rsid w:val="009C3EC5"/>
    <w:rsid w:val="009C46C2"/>
    <w:rsid w:val="009C6103"/>
    <w:rsid w:val="009D352B"/>
    <w:rsid w:val="009D47AF"/>
    <w:rsid w:val="009D4A7C"/>
    <w:rsid w:val="009D6D1A"/>
    <w:rsid w:val="009D78BC"/>
    <w:rsid w:val="009E0162"/>
    <w:rsid w:val="009E02C3"/>
    <w:rsid w:val="009E19C7"/>
    <w:rsid w:val="009E2315"/>
    <w:rsid w:val="009E27FC"/>
    <w:rsid w:val="009E35C5"/>
    <w:rsid w:val="009E4A0F"/>
    <w:rsid w:val="009E580F"/>
    <w:rsid w:val="009E7100"/>
    <w:rsid w:val="009F0CB0"/>
    <w:rsid w:val="009F1FF7"/>
    <w:rsid w:val="009F4638"/>
    <w:rsid w:val="009F64A7"/>
    <w:rsid w:val="009F7683"/>
    <w:rsid w:val="009F7C54"/>
    <w:rsid w:val="00A007EE"/>
    <w:rsid w:val="00A00E74"/>
    <w:rsid w:val="00A0285A"/>
    <w:rsid w:val="00A04DB0"/>
    <w:rsid w:val="00A055AD"/>
    <w:rsid w:val="00A06A8B"/>
    <w:rsid w:val="00A06ABB"/>
    <w:rsid w:val="00A0752B"/>
    <w:rsid w:val="00A07C40"/>
    <w:rsid w:val="00A10D1E"/>
    <w:rsid w:val="00A10D1F"/>
    <w:rsid w:val="00A112E2"/>
    <w:rsid w:val="00A11F49"/>
    <w:rsid w:val="00A12A5E"/>
    <w:rsid w:val="00A12C95"/>
    <w:rsid w:val="00A14ED9"/>
    <w:rsid w:val="00A150A9"/>
    <w:rsid w:val="00A1623D"/>
    <w:rsid w:val="00A2006B"/>
    <w:rsid w:val="00A20B69"/>
    <w:rsid w:val="00A21EAD"/>
    <w:rsid w:val="00A222D7"/>
    <w:rsid w:val="00A22548"/>
    <w:rsid w:val="00A22C72"/>
    <w:rsid w:val="00A24827"/>
    <w:rsid w:val="00A249DB"/>
    <w:rsid w:val="00A24F80"/>
    <w:rsid w:val="00A27FAF"/>
    <w:rsid w:val="00A3062D"/>
    <w:rsid w:val="00A30B3F"/>
    <w:rsid w:val="00A31F51"/>
    <w:rsid w:val="00A34587"/>
    <w:rsid w:val="00A37070"/>
    <w:rsid w:val="00A40446"/>
    <w:rsid w:val="00A42E71"/>
    <w:rsid w:val="00A43166"/>
    <w:rsid w:val="00A4360B"/>
    <w:rsid w:val="00A4426D"/>
    <w:rsid w:val="00A45946"/>
    <w:rsid w:val="00A4729F"/>
    <w:rsid w:val="00A47C90"/>
    <w:rsid w:val="00A5050E"/>
    <w:rsid w:val="00A50E0A"/>
    <w:rsid w:val="00A51D7C"/>
    <w:rsid w:val="00A52061"/>
    <w:rsid w:val="00A53825"/>
    <w:rsid w:val="00A5512C"/>
    <w:rsid w:val="00A55E59"/>
    <w:rsid w:val="00A55FEE"/>
    <w:rsid w:val="00A56C3F"/>
    <w:rsid w:val="00A573EC"/>
    <w:rsid w:val="00A578A9"/>
    <w:rsid w:val="00A6012E"/>
    <w:rsid w:val="00A61746"/>
    <w:rsid w:val="00A619F2"/>
    <w:rsid w:val="00A62797"/>
    <w:rsid w:val="00A63445"/>
    <w:rsid w:val="00A63EB8"/>
    <w:rsid w:val="00A64339"/>
    <w:rsid w:val="00A645E8"/>
    <w:rsid w:val="00A65307"/>
    <w:rsid w:val="00A65C38"/>
    <w:rsid w:val="00A660E4"/>
    <w:rsid w:val="00A66431"/>
    <w:rsid w:val="00A6756D"/>
    <w:rsid w:val="00A67EAC"/>
    <w:rsid w:val="00A70355"/>
    <w:rsid w:val="00A70394"/>
    <w:rsid w:val="00A7178B"/>
    <w:rsid w:val="00A71BBC"/>
    <w:rsid w:val="00A731B5"/>
    <w:rsid w:val="00A738F6"/>
    <w:rsid w:val="00A747D4"/>
    <w:rsid w:val="00A74B2F"/>
    <w:rsid w:val="00A74D0E"/>
    <w:rsid w:val="00A76994"/>
    <w:rsid w:val="00A76C15"/>
    <w:rsid w:val="00A779D8"/>
    <w:rsid w:val="00A81620"/>
    <w:rsid w:val="00A81DD5"/>
    <w:rsid w:val="00A8328A"/>
    <w:rsid w:val="00A875D8"/>
    <w:rsid w:val="00A87DAC"/>
    <w:rsid w:val="00A921FF"/>
    <w:rsid w:val="00A93710"/>
    <w:rsid w:val="00A95C09"/>
    <w:rsid w:val="00A960AA"/>
    <w:rsid w:val="00A96293"/>
    <w:rsid w:val="00A96817"/>
    <w:rsid w:val="00AA0AD8"/>
    <w:rsid w:val="00AA0F00"/>
    <w:rsid w:val="00AA13E4"/>
    <w:rsid w:val="00AA5305"/>
    <w:rsid w:val="00AA697C"/>
    <w:rsid w:val="00AA75FA"/>
    <w:rsid w:val="00AA7805"/>
    <w:rsid w:val="00AB0304"/>
    <w:rsid w:val="00AB128A"/>
    <w:rsid w:val="00AB14F4"/>
    <w:rsid w:val="00AB16AE"/>
    <w:rsid w:val="00AB2618"/>
    <w:rsid w:val="00AB2648"/>
    <w:rsid w:val="00AB36C4"/>
    <w:rsid w:val="00AB3FFE"/>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24BC"/>
    <w:rsid w:val="00AD30A9"/>
    <w:rsid w:val="00AD409A"/>
    <w:rsid w:val="00AD522C"/>
    <w:rsid w:val="00AD7B20"/>
    <w:rsid w:val="00AE1606"/>
    <w:rsid w:val="00AE224E"/>
    <w:rsid w:val="00AE26C8"/>
    <w:rsid w:val="00AE4008"/>
    <w:rsid w:val="00AE42E7"/>
    <w:rsid w:val="00AE43E4"/>
    <w:rsid w:val="00AE52DD"/>
    <w:rsid w:val="00AE614C"/>
    <w:rsid w:val="00AE679C"/>
    <w:rsid w:val="00AE73A7"/>
    <w:rsid w:val="00AF023B"/>
    <w:rsid w:val="00AF0ED7"/>
    <w:rsid w:val="00AF1563"/>
    <w:rsid w:val="00AF1673"/>
    <w:rsid w:val="00AF1CF1"/>
    <w:rsid w:val="00AF20D6"/>
    <w:rsid w:val="00AF467F"/>
    <w:rsid w:val="00AF4E1A"/>
    <w:rsid w:val="00AF564E"/>
    <w:rsid w:val="00AF582B"/>
    <w:rsid w:val="00AF591C"/>
    <w:rsid w:val="00AF5B0F"/>
    <w:rsid w:val="00AF5CA3"/>
    <w:rsid w:val="00AF6F29"/>
    <w:rsid w:val="00AF7BE8"/>
    <w:rsid w:val="00B00B7E"/>
    <w:rsid w:val="00B011DF"/>
    <w:rsid w:val="00B025A2"/>
    <w:rsid w:val="00B027B8"/>
    <w:rsid w:val="00B02A31"/>
    <w:rsid w:val="00B04537"/>
    <w:rsid w:val="00B04817"/>
    <w:rsid w:val="00B051BE"/>
    <w:rsid w:val="00B07942"/>
    <w:rsid w:val="00B10681"/>
    <w:rsid w:val="00B11297"/>
    <w:rsid w:val="00B11B38"/>
    <w:rsid w:val="00B12288"/>
    <w:rsid w:val="00B12330"/>
    <w:rsid w:val="00B12A22"/>
    <w:rsid w:val="00B12C72"/>
    <w:rsid w:val="00B1343E"/>
    <w:rsid w:val="00B16E83"/>
    <w:rsid w:val="00B2050F"/>
    <w:rsid w:val="00B2066D"/>
    <w:rsid w:val="00B21689"/>
    <w:rsid w:val="00B2283B"/>
    <w:rsid w:val="00B22B71"/>
    <w:rsid w:val="00B25447"/>
    <w:rsid w:val="00B2561E"/>
    <w:rsid w:val="00B2572B"/>
    <w:rsid w:val="00B25FC4"/>
    <w:rsid w:val="00B2681D"/>
    <w:rsid w:val="00B30994"/>
    <w:rsid w:val="00B314CA"/>
    <w:rsid w:val="00B32124"/>
    <w:rsid w:val="00B32C46"/>
    <w:rsid w:val="00B333DF"/>
    <w:rsid w:val="00B36B21"/>
    <w:rsid w:val="00B376C2"/>
    <w:rsid w:val="00B40233"/>
    <w:rsid w:val="00B413A8"/>
    <w:rsid w:val="00B425F0"/>
    <w:rsid w:val="00B4287E"/>
    <w:rsid w:val="00B447BC"/>
    <w:rsid w:val="00B44A67"/>
    <w:rsid w:val="00B45340"/>
    <w:rsid w:val="00B46279"/>
    <w:rsid w:val="00B475C5"/>
    <w:rsid w:val="00B47705"/>
    <w:rsid w:val="00B4794D"/>
    <w:rsid w:val="00B50F8D"/>
    <w:rsid w:val="00B514E8"/>
    <w:rsid w:val="00B51D9F"/>
    <w:rsid w:val="00B52172"/>
    <w:rsid w:val="00B52987"/>
    <w:rsid w:val="00B52C16"/>
    <w:rsid w:val="00B5319F"/>
    <w:rsid w:val="00B53B93"/>
    <w:rsid w:val="00B53D73"/>
    <w:rsid w:val="00B54C65"/>
    <w:rsid w:val="00B55268"/>
    <w:rsid w:val="00B57948"/>
    <w:rsid w:val="00B57D12"/>
    <w:rsid w:val="00B57F54"/>
    <w:rsid w:val="00B61677"/>
    <w:rsid w:val="00B62020"/>
    <w:rsid w:val="00B62122"/>
    <w:rsid w:val="00B62D06"/>
    <w:rsid w:val="00B63078"/>
    <w:rsid w:val="00B64BF8"/>
    <w:rsid w:val="00B66C0B"/>
    <w:rsid w:val="00B67CCD"/>
    <w:rsid w:val="00B70CB4"/>
    <w:rsid w:val="00B7164D"/>
    <w:rsid w:val="00B71D73"/>
    <w:rsid w:val="00B73AB8"/>
    <w:rsid w:val="00B73DE0"/>
    <w:rsid w:val="00B744F6"/>
    <w:rsid w:val="00B75687"/>
    <w:rsid w:val="00B81649"/>
    <w:rsid w:val="00B81AD3"/>
    <w:rsid w:val="00B84728"/>
    <w:rsid w:val="00B853BF"/>
    <w:rsid w:val="00B8636F"/>
    <w:rsid w:val="00B86BCB"/>
    <w:rsid w:val="00B9100A"/>
    <w:rsid w:val="00B925B0"/>
    <w:rsid w:val="00B927C4"/>
    <w:rsid w:val="00B95090"/>
    <w:rsid w:val="00B96B73"/>
    <w:rsid w:val="00B975FA"/>
    <w:rsid w:val="00B9796D"/>
    <w:rsid w:val="00BA0D61"/>
    <w:rsid w:val="00BA248D"/>
    <w:rsid w:val="00BA2949"/>
    <w:rsid w:val="00BA29F6"/>
    <w:rsid w:val="00BA3554"/>
    <w:rsid w:val="00BA54E9"/>
    <w:rsid w:val="00BA632C"/>
    <w:rsid w:val="00BB1C9B"/>
    <w:rsid w:val="00BB3575"/>
    <w:rsid w:val="00BB4ADD"/>
    <w:rsid w:val="00BB500A"/>
    <w:rsid w:val="00BB52F9"/>
    <w:rsid w:val="00BB5B81"/>
    <w:rsid w:val="00BB682B"/>
    <w:rsid w:val="00BC04DB"/>
    <w:rsid w:val="00BC07ED"/>
    <w:rsid w:val="00BC0BAC"/>
    <w:rsid w:val="00BC1555"/>
    <w:rsid w:val="00BC1804"/>
    <w:rsid w:val="00BC2255"/>
    <w:rsid w:val="00BC256B"/>
    <w:rsid w:val="00BC354F"/>
    <w:rsid w:val="00BC3E66"/>
    <w:rsid w:val="00BC4594"/>
    <w:rsid w:val="00BC6807"/>
    <w:rsid w:val="00BC6EE1"/>
    <w:rsid w:val="00BC6FA9"/>
    <w:rsid w:val="00BC70F6"/>
    <w:rsid w:val="00BC723A"/>
    <w:rsid w:val="00BD0588"/>
    <w:rsid w:val="00BD0D0A"/>
    <w:rsid w:val="00BD2920"/>
    <w:rsid w:val="00BD2E0A"/>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5C47"/>
    <w:rsid w:val="00C06BD3"/>
    <w:rsid w:val="00C06D6B"/>
    <w:rsid w:val="00C122A6"/>
    <w:rsid w:val="00C132F1"/>
    <w:rsid w:val="00C14E1E"/>
    <w:rsid w:val="00C14F1A"/>
    <w:rsid w:val="00C156C3"/>
    <w:rsid w:val="00C15BC3"/>
    <w:rsid w:val="00C16602"/>
    <w:rsid w:val="00C16F3F"/>
    <w:rsid w:val="00C17414"/>
    <w:rsid w:val="00C2151D"/>
    <w:rsid w:val="00C232E0"/>
    <w:rsid w:val="00C23B1B"/>
    <w:rsid w:val="00C23D48"/>
    <w:rsid w:val="00C24256"/>
    <w:rsid w:val="00C26B4D"/>
    <w:rsid w:val="00C26CF7"/>
    <w:rsid w:val="00C3130B"/>
    <w:rsid w:val="00C31373"/>
    <w:rsid w:val="00C32376"/>
    <w:rsid w:val="00C324F0"/>
    <w:rsid w:val="00C34414"/>
    <w:rsid w:val="00C3484C"/>
    <w:rsid w:val="00C358EA"/>
    <w:rsid w:val="00C364E8"/>
    <w:rsid w:val="00C3797F"/>
    <w:rsid w:val="00C37E48"/>
    <w:rsid w:val="00C4095B"/>
    <w:rsid w:val="00C43524"/>
    <w:rsid w:val="00C435DD"/>
    <w:rsid w:val="00C4487D"/>
    <w:rsid w:val="00C45122"/>
    <w:rsid w:val="00C45620"/>
    <w:rsid w:val="00C46003"/>
    <w:rsid w:val="00C464BA"/>
    <w:rsid w:val="00C47611"/>
    <w:rsid w:val="00C4795F"/>
    <w:rsid w:val="00C50D71"/>
    <w:rsid w:val="00C51512"/>
    <w:rsid w:val="00C53926"/>
    <w:rsid w:val="00C53D1C"/>
    <w:rsid w:val="00C54CEE"/>
    <w:rsid w:val="00C56C71"/>
    <w:rsid w:val="00C57D7E"/>
    <w:rsid w:val="00C60DA6"/>
    <w:rsid w:val="00C611EE"/>
    <w:rsid w:val="00C61532"/>
    <w:rsid w:val="00C61944"/>
    <w:rsid w:val="00C6256F"/>
    <w:rsid w:val="00C6329E"/>
    <w:rsid w:val="00C6442E"/>
    <w:rsid w:val="00C6467B"/>
    <w:rsid w:val="00C647D8"/>
    <w:rsid w:val="00C648B6"/>
    <w:rsid w:val="00C64BF0"/>
    <w:rsid w:val="00C65073"/>
    <w:rsid w:val="00C66474"/>
    <w:rsid w:val="00C66A65"/>
    <w:rsid w:val="00C706F4"/>
    <w:rsid w:val="00C71E26"/>
    <w:rsid w:val="00C72606"/>
    <w:rsid w:val="00C72C30"/>
    <w:rsid w:val="00C72D0E"/>
    <w:rsid w:val="00C72E21"/>
    <w:rsid w:val="00C73973"/>
    <w:rsid w:val="00C73E62"/>
    <w:rsid w:val="00C75C99"/>
    <w:rsid w:val="00C80132"/>
    <w:rsid w:val="00C8055A"/>
    <w:rsid w:val="00C806B2"/>
    <w:rsid w:val="00C807D9"/>
    <w:rsid w:val="00C80B25"/>
    <w:rsid w:val="00C813A9"/>
    <w:rsid w:val="00C81FE2"/>
    <w:rsid w:val="00C82BD2"/>
    <w:rsid w:val="00C84419"/>
    <w:rsid w:val="00C864DC"/>
    <w:rsid w:val="00C94AD1"/>
    <w:rsid w:val="00C978AF"/>
    <w:rsid w:val="00CA0015"/>
    <w:rsid w:val="00CA169D"/>
    <w:rsid w:val="00CA1747"/>
    <w:rsid w:val="00CA1C11"/>
    <w:rsid w:val="00CA1DFA"/>
    <w:rsid w:val="00CA4510"/>
    <w:rsid w:val="00CA4AB2"/>
    <w:rsid w:val="00CA5671"/>
    <w:rsid w:val="00CA5B8D"/>
    <w:rsid w:val="00CA5DD1"/>
    <w:rsid w:val="00CA770E"/>
    <w:rsid w:val="00CB0129"/>
    <w:rsid w:val="00CB0C48"/>
    <w:rsid w:val="00CB3CB1"/>
    <w:rsid w:val="00CB41AB"/>
    <w:rsid w:val="00CB4C1E"/>
    <w:rsid w:val="00CB68EF"/>
    <w:rsid w:val="00CB6988"/>
    <w:rsid w:val="00CB748C"/>
    <w:rsid w:val="00CB7714"/>
    <w:rsid w:val="00CB79A4"/>
    <w:rsid w:val="00CC0A8D"/>
    <w:rsid w:val="00CC1778"/>
    <w:rsid w:val="00CC30D0"/>
    <w:rsid w:val="00CC3E50"/>
    <w:rsid w:val="00CC3FB0"/>
    <w:rsid w:val="00CC40F1"/>
    <w:rsid w:val="00CC518E"/>
    <w:rsid w:val="00CC6208"/>
    <w:rsid w:val="00CC6C11"/>
    <w:rsid w:val="00CC73F0"/>
    <w:rsid w:val="00CD043A"/>
    <w:rsid w:val="00CD0F89"/>
    <w:rsid w:val="00CD17C0"/>
    <w:rsid w:val="00CD1EF7"/>
    <w:rsid w:val="00CD3548"/>
    <w:rsid w:val="00CD4190"/>
    <w:rsid w:val="00CD435C"/>
    <w:rsid w:val="00CD4898"/>
    <w:rsid w:val="00CD65B8"/>
    <w:rsid w:val="00CE2264"/>
    <w:rsid w:val="00CE2CD6"/>
    <w:rsid w:val="00CE43C9"/>
    <w:rsid w:val="00CE4D1D"/>
    <w:rsid w:val="00CE6E31"/>
    <w:rsid w:val="00CE7B83"/>
    <w:rsid w:val="00CE7BF1"/>
    <w:rsid w:val="00CF0D0D"/>
    <w:rsid w:val="00CF1742"/>
    <w:rsid w:val="00CF2246"/>
    <w:rsid w:val="00CF2304"/>
    <w:rsid w:val="00CF34D0"/>
    <w:rsid w:val="00D00401"/>
    <w:rsid w:val="00D0068C"/>
    <w:rsid w:val="00D008B5"/>
    <w:rsid w:val="00D00BED"/>
    <w:rsid w:val="00D01B3C"/>
    <w:rsid w:val="00D01BB7"/>
    <w:rsid w:val="00D02861"/>
    <w:rsid w:val="00D03331"/>
    <w:rsid w:val="00D03E7C"/>
    <w:rsid w:val="00D03EDC"/>
    <w:rsid w:val="00D048DE"/>
    <w:rsid w:val="00D048EE"/>
    <w:rsid w:val="00D04B17"/>
    <w:rsid w:val="00D05A4D"/>
    <w:rsid w:val="00D104E6"/>
    <w:rsid w:val="00D11068"/>
    <w:rsid w:val="00D132BC"/>
    <w:rsid w:val="00D150B0"/>
    <w:rsid w:val="00D15272"/>
    <w:rsid w:val="00D15847"/>
    <w:rsid w:val="00D161B8"/>
    <w:rsid w:val="00D17258"/>
    <w:rsid w:val="00D20F87"/>
    <w:rsid w:val="00D219A5"/>
    <w:rsid w:val="00D22464"/>
    <w:rsid w:val="00D245D7"/>
    <w:rsid w:val="00D24C61"/>
    <w:rsid w:val="00D24F91"/>
    <w:rsid w:val="00D26797"/>
    <w:rsid w:val="00D27B1C"/>
    <w:rsid w:val="00D27C21"/>
    <w:rsid w:val="00D30487"/>
    <w:rsid w:val="00D30F7E"/>
    <w:rsid w:val="00D31544"/>
    <w:rsid w:val="00D320A2"/>
    <w:rsid w:val="00D326C7"/>
    <w:rsid w:val="00D32DD8"/>
    <w:rsid w:val="00D32F51"/>
    <w:rsid w:val="00D33481"/>
    <w:rsid w:val="00D359EB"/>
    <w:rsid w:val="00D362DB"/>
    <w:rsid w:val="00D3756D"/>
    <w:rsid w:val="00D411B6"/>
    <w:rsid w:val="00D41F3B"/>
    <w:rsid w:val="00D433D6"/>
    <w:rsid w:val="00D4557B"/>
    <w:rsid w:val="00D463EA"/>
    <w:rsid w:val="00D46D5B"/>
    <w:rsid w:val="00D47316"/>
    <w:rsid w:val="00D47541"/>
    <w:rsid w:val="00D47A5B"/>
    <w:rsid w:val="00D47A9C"/>
    <w:rsid w:val="00D504DE"/>
    <w:rsid w:val="00D50B56"/>
    <w:rsid w:val="00D516BE"/>
    <w:rsid w:val="00D52CC7"/>
    <w:rsid w:val="00D52D0B"/>
    <w:rsid w:val="00D5440E"/>
    <w:rsid w:val="00D54E6F"/>
    <w:rsid w:val="00D550DE"/>
    <w:rsid w:val="00D5541F"/>
    <w:rsid w:val="00D55CEC"/>
    <w:rsid w:val="00D5674E"/>
    <w:rsid w:val="00D56D2A"/>
    <w:rsid w:val="00D57126"/>
    <w:rsid w:val="00D57531"/>
    <w:rsid w:val="00D60E8B"/>
    <w:rsid w:val="00D612BC"/>
    <w:rsid w:val="00D61D87"/>
    <w:rsid w:val="00D62C0F"/>
    <w:rsid w:val="00D65BF2"/>
    <w:rsid w:val="00D65E4E"/>
    <w:rsid w:val="00D65EBA"/>
    <w:rsid w:val="00D65F66"/>
    <w:rsid w:val="00D7058A"/>
    <w:rsid w:val="00D70E12"/>
    <w:rsid w:val="00D71259"/>
    <w:rsid w:val="00D71DF0"/>
    <w:rsid w:val="00D7235B"/>
    <w:rsid w:val="00D72B4D"/>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2E85"/>
    <w:rsid w:val="00D83043"/>
    <w:rsid w:val="00D8313C"/>
    <w:rsid w:val="00D84988"/>
    <w:rsid w:val="00D86538"/>
    <w:rsid w:val="00D86E83"/>
    <w:rsid w:val="00D873FE"/>
    <w:rsid w:val="00D875CB"/>
    <w:rsid w:val="00D93F8D"/>
    <w:rsid w:val="00D965E2"/>
    <w:rsid w:val="00D970D2"/>
    <w:rsid w:val="00D976EB"/>
    <w:rsid w:val="00DA0948"/>
    <w:rsid w:val="00DA0A4E"/>
    <w:rsid w:val="00DA0F94"/>
    <w:rsid w:val="00DA1008"/>
    <w:rsid w:val="00DA1AF1"/>
    <w:rsid w:val="00DA2289"/>
    <w:rsid w:val="00DA474A"/>
    <w:rsid w:val="00DA687B"/>
    <w:rsid w:val="00DA6C97"/>
    <w:rsid w:val="00DB01A7"/>
    <w:rsid w:val="00DB2BCC"/>
    <w:rsid w:val="00DB3E17"/>
    <w:rsid w:val="00DB4273"/>
    <w:rsid w:val="00DB4CC7"/>
    <w:rsid w:val="00DB5857"/>
    <w:rsid w:val="00DB64C8"/>
    <w:rsid w:val="00DB6D02"/>
    <w:rsid w:val="00DC5332"/>
    <w:rsid w:val="00DC5626"/>
    <w:rsid w:val="00DC59F5"/>
    <w:rsid w:val="00DC6FEB"/>
    <w:rsid w:val="00DC769E"/>
    <w:rsid w:val="00DD1462"/>
    <w:rsid w:val="00DD1C1F"/>
    <w:rsid w:val="00DD2498"/>
    <w:rsid w:val="00DD24EE"/>
    <w:rsid w:val="00DD2D62"/>
    <w:rsid w:val="00DD322C"/>
    <w:rsid w:val="00DD391D"/>
    <w:rsid w:val="00DD3E3D"/>
    <w:rsid w:val="00DD4555"/>
    <w:rsid w:val="00DD4F48"/>
    <w:rsid w:val="00DD51F0"/>
    <w:rsid w:val="00DD550F"/>
    <w:rsid w:val="00DD56AA"/>
    <w:rsid w:val="00DD5CF9"/>
    <w:rsid w:val="00DD5FB8"/>
    <w:rsid w:val="00DD6FDA"/>
    <w:rsid w:val="00DD7112"/>
    <w:rsid w:val="00DE1323"/>
    <w:rsid w:val="00DE134D"/>
    <w:rsid w:val="00DE3C28"/>
    <w:rsid w:val="00DE5B89"/>
    <w:rsid w:val="00DE7F8F"/>
    <w:rsid w:val="00DF11C4"/>
    <w:rsid w:val="00DF19A1"/>
    <w:rsid w:val="00DF5182"/>
    <w:rsid w:val="00DF66C4"/>
    <w:rsid w:val="00DF7A6A"/>
    <w:rsid w:val="00E01503"/>
    <w:rsid w:val="00E01876"/>
    <w:rsid w:val="00E020C1"/>
    <w:rsid w:val="00E02F60"/>
    <w:rsid w:val="00E035F3"/>
    <w:rsid w:val="00E04589"/>
    <w:rsid w:val="00E045AE"/>
    <w:rsid w:val="00E046C2"/>
    <w:rsid w:val="00E04FA9"/>
    <w:rsid w:val="00E05F32"/>
    <w:rsid w:val="00E070E6"/>
    <w:rsid w:val="00E10BB7"/>
    <w:rsid w:val="00E12D7A"/>
    <w:rsid w:val="00E15DEB"/>
    <w:rsid w:val="00E161F1"/>
    <w:rsid w:val="00E20011"/>
    <w:rsid w:val="00E20B3E"/>
    <w:rsid w:val="00E20E95"/>
    <w:rsid w:val="00E22031"/>
    <w:rsid w:val="00E2217F"/>
    <w:rsid w:val="00E222A7"/>
    <w:rsid w:val="00E22E51"/>
    <w:rsid w:val="00E23A9A"/>
    <w:rsid w:val="00E23F7F"/>
    <w:rsid w:val="00E2406F"/>
    <w:rsid w:val="00E242FF"/>
    <w:rsid w:val="00E24EBF"/>
    <w:rsid w:val="00E25D59"/>
    <w:rsid w:val="00E2620A"/>
    <w:rsid w:val="00E26A48"/>
    <w:rsid w:val="00E31FBD"/>
    <w:rsid w:val="00E3295B"/>
    <w:rsid w:val="00E36717"/>
    <w:rsid w:val="00E36A86"/>
    <w:rsid w:val="00E41156"/>
    <w:rsid w:val="00E41620"/>
    <w:rsid w:val="00E41CEC"/>
    <w:rsid w:val="00E4239E"/>
    <w:rsid w:val="00E42FEB"/>
    <w:rsid w:val="00E430BF"/>
    <w:rsid w:val="00E43CEB"/>
    <w:rsid w:val="00E43F5F"/>
    <w:rsid w:val="00E4405B"/>
    <w:rsid w:val="00E4410D"/>
    <w:rsid w:val="00E45007"/>
    <w:rsid w:val="00E45ACA"/>
    <w:rsid w:val="00E45C7F"/>
    <w:rsid w:val="00E46422"/>
    <w:rsid w:val="00E46DBA"/>
    <w:rsid w:val="00E47063"/>
    <w:rsid w:val="00E51117"/>
    <w:rsid w:val="00E51EEA"/>
    <w:rsid w:val="00E54085"/>
    <w:rsid w:val="00E54297"/>
    <w:rsid w:val="00E54B2C"/>
    <w:rsid w:val="00E5510F"/>
    <w:rsid w:val="00E6008B"/>
    <w:rsid w:val="00E6044F"/>
    <w:rsid w:val="00E615FD"/>
    <w:rsid w:val="00E6367A"/>
    <w:rsid w:val="00E63C8D"/>
    <w:rsid w:val="00E64337"/>
    <w:rsid w:val="00E65F37"/>
    <w:rsid w:val="00E674AE"/>
    <w:rsid w:val="00E67BA7"/>
    <w:rsid w:val="00E74264"/>
    <w:rsid w:val="00E749B7"/>
    <w:rsid w:val="00E7522C"/>
    <w:rsid w:val="00E765B7"/>
    <w:rsid w:val="00E77063"/>
    <w:rsid w:val="00E77532"/>
    <w:rsid w:val="00E77EEE"/>
    <w:rsid w:val="00E805B6"/>
    <w:rsid w:val="00E81D32"/>
    <w:rsid w:val="00E84171"/>
    <w:rsid w:val="00E85A49"/>
    <w:rsid w:val="00E90E72"/>
    <w:rsid w:val="00E90FD0"/>
    <w:rsid w:val="00E91468"/>
    <w:rsid w:val="00E92122"/>
    <w:rsid w:val="00E92272"/>
    <w:rsid w:val="00E92823"/>
    <w:rsid w:val="00E92BAA"/>
    <w:rsid w:val="00E94D7F"/>
    <w:rsid w:val="00E95E47"/>
    <w:rsid w:val="00E969ED"/>
    <w:rsid w:val="00E9746B"/>
    <w:rsid w:val="00EA059F"/>
    <w:rsid w:val="00EA06E9"/>
    <w:rsid w:val="00EA150B"/>
    <w:rsid w:val="00EA2673"/>
    <w:rsid w:val="00EA29E2"/>
    <w:rsid w:val="00EA37CE"/>
    <w:rsid w:val="00EA3E33"/>
    <w:rsid w:val="00EA3FD0"/>
    <w:rsid w:val="00EA40DF"/>
    <w:rsid w:val="00EA58C8"/>
    <w:rsid w:val="00EA6215"/>
    <w:rsid w:val="00EA625E"/>
    <w:rsid w:val="00EA7474"/>
    <w:rsid w:val="00EB0B3D"/>
    <w:rsid w:val="00EB1675"/>
    <w:rsid w:val="00EB2AE8"/>
    <w:rsid w:val="00EB395D"/>
    <w:rsid w:val="00EB3EA5"/>
    <w:rsid w:val="00EB42B2"/>
    <w:rsid w:val="00EB487B"/>
    <w:rsid w:val="00EB5F02"/>
    <w:rsid w:val="00EB602D"/>
    <w:rsid w:val="00EB6064"/>
    <w:rsid w:val="00EB6314"/>
    <w:rsid w:val="00EB6684"/>
    <w:rsid w:val="00EB6E54"/>
    <w:rsid w:val="00EB705C"/>
    <w:rsid w:val="00EC22F7"/>
    <w:rsid w:val="00EC2345"/>
    <w:rsid w:val="00EC2CDE"/>
    <w:rsid w:val="00EC6A4D"/>
    <w:rsid w:val="00EC7188"/>
    <w:rsid w:val="00EC759E"/>
    <w:rsid w:val="00EC7897"/>
    <w:rsid w:val="00ED0338"/>
    <w:rsid w:val="00ED097B"/>
    <w:rsid w:val="00ED0BF3"/>
    <w:rsid w:val="00ED0DE3"/>
    <w:rsid w:val="00ED1142"/>
    <w:rsid w:val="00ED2462"/>
    <w:rsid w:val="00ED4C1D"/>
    <w:rsid w:val="00ED6836"/>
    <w:rsid w:val="00EE09A4"/>
    <w:rsid w:val="00EE0EB3"/>
    <w:rsid w:val="00EE0EF1"/>
    <w:rsid w:val="00EE2663"/>
    <w:rsid w:val="00EE3037"/>
    <w:rsid w:val="00EE52A2"/>
    <w:rsid w:val="00EE55F5"/>
    <w:rsid w:val="00EE5855"/>
    <w:rsid w:val="00EE7019"/>
    <w:rsid w:val="00EE73A8"/>
    <w:rsid w:val="00EE7A99"/>
    <w:rsid w:val="00EF0678"/>
    <w:rsid w:val="00EF24C7"/>
    <w:rsid w:val="00EF273B"/>
    <w:rsid w:val="00EF2954"/>
    <w:rsid w:val="00EF2B43"/>
    <w:rsid w:val="00EF352E"/>
    <w:rsid w:val="00EF6276"/>
    <w:rsid w:val="00EF6526"/>
    <w:rsid w:val="00EF7868"/>
    <w:rsid w:val="00F01685"/>
    <w:rsid w:val="00F0309B"/>
    <w:rsid w:val="00F034E7"/>
    <w:rsid w:val="00F04847"/>
    <w:rsid w:val="00F04FC3"/>
    <w:rsid w:val="00F11794"/>
    <w:rsid w:val="00F11D9C"/>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3100"/>
    <w:rsid w:val="00F23A51"/>
    <w:rsid w:val="00F242D7"/>
    <w:rsid w:val="00F24327"/>
    <w:rsid w:val="00F24E9E"/>
    <w:rsid w:val="00F26162"/>
    <w:rsid w:val="00F263B3"/>
    <w:rsid w:val="00F339E3"/>
    <w:rsid w:val="00F36254"/>
    <w:rsid w:val="00F373D8"/>
    <w:rsid w:val="00F377C0"/>
    <w:rsid w:val="00F37F2C"/>
    <w:rsid w:val="00F402CA"/>
    <w:rsid w:val="00F403A5"/>
    <w:rsid w:val="00F406AC"/>
    <w:rsid w:val="00F40805"/>
    <w:rsid w:val="00F40823"/>
    <w:rsid w:val="00F40D4D"/>
    <w:rsid w:val="00F4140F"/>
    <w:rsid w:val="00F4395E"/>
    <w:rsid w:val="00F448C2"/>
    <w:rsid w:val="00F449C0"/>
    <w:rsid w:val="00F45B4D"/>
    <w:rsid w:val="00F45B8B"/>
    <w:rsid w:val="00F474D8"/>
    <w:rsid w:val="00F479CF"/>
    <w:rsid w:val="00F52ACB"/>
    <w:rsid w:val="00F5438A"/>
    <w:rsid w:val="00F546F2"/>
    <w:rsid w:val="00F55654"/>
    <w:rsid w:val="00F5653D"/>
    <w:rsid w:val="00F56DB2"/>
    <w:rsid w:val="00F570E9"/>
    <w:rsid w:val="00F60675"/>
    <w:rsid w:val="00F607C7"/>
    <w:rsid w:val="00F60A05"/>
    <w:rsid w:val="00F61898"/>
    <w:rsid w:val="00F61A9D"/>
    <w:rsid w:val="00F61D7A"/>
    <w:rsid w:val="00F63223"/>
    <w:rsid w:val="00F64BF8"/>
    <w:rsid w:val="00F64DF9"/>
    <w:rsid w:val="00F658E7"/>
    <w:rsid w:val="00F66706"/>
    <w:rsid w:val="00F67CD4"/>
    <w:rsid w:val="00F70E55"/>
    <w:rsid w:val="00F71DA0"/>
    <w:rsid w:val="00F73CAB"/>
    <w:rsid w:val="00F743B3"/>
    <w:rsid w:val="00F7451F"/>
    <w:rsid w:val="00F825AC"/>
    <w:rsid w:val="00F82623"/>
    <w:rsid w:val="00F82C7D"/>
    <w:rsid w:val="00F839B3"/>
    <w:rsid w:val="00F83B76"/>
    <w:rsid w:val="00F8462A"/>
    <w:rsid w:val="00F85DFC"/>
    <w:rsid w:val="00F85F62"/>
    <w:rsid w:val="00F86162"/>
    <w:rsid w:val="00F86ED5"/>
    <w:rsid w:val="00F871C2"/>
    <w:rsid w:val="00F914CF"/>
    <w:rsid w:val="00F930CD"/>
    <w:rsid w:val="00F932ED"/>
    <w:rsid w:val="00F935C6"/>
    <w:rsid w:val="00F9448B"/>
    <w:rsid w:val="00F94E36"/>
    <w:rsid w:val="00F964D7"/>
    <w:rsid w:val="00F97D3E"/>
    <w:rsid w:val="00F97E15"/>
    <w:rsid w:val="00FA0498"/>
    <w:rsid w:val="00FA0E41"/>
    <w:rsid w:val="00FA2BFA"/>
    <w:rsid w:val="00FA2FB6"/>
    <w:rsid w:val="00FA37C3"/>
    <w:rsid w:val="00FA409E"/>
    <w:rsid w:val="00FA4725"/>
    <w:rsid w:val="00FA4F9D"/>
    <w:rsid w:val="00FA6D24"/>
    <w:rsid w:val="00FA6F47"/>
    <w:rsid w:val="00FB068C"/>
    <w:rsid w:val="00FB12F4"/>
    <w:rsid w:val="00FB1530"/>
    <w:rsid w:val="00FB3AFB"/>
    <w:rsid w:val="00FB3CC9"/>
    <w:rsid w:val="00FB4ACF"/>
    <w:rsid w:val="00FB72F4"/>
    <w:rsid w:val="00FB78E7"/>
    <w:rsid w:val="00FB796B"/>
    <w:rsid w:val="00FC096C"/>
    <w:rsid w:val="00FC09CF"/>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42AE"/>
    <w:rsid w:val="00FE54DC"/>
    <w:rsid w:val="00FE5743"/>
    <w:rsid w:val="00FE6C2A"/>
    <w:rsid w:val="00FE6F56"/>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lang w:eastAsia="ru-RU"/>
    </w:rPr>
  </w:style>
  <w:style w:type="paragraph" w:styleId="Revision">
    <w:name w:val="Revision"/>
    <w:hidden/>
    <w:semiHidden/>
    <w:rsid w:val="007602A3"/>
    <w:rPr>
      <w:rFonts w:ascii="Times Armenian" w:hAnsi="Times Armenian"/>
      <w:sz w:val="24"/>
      <w:lang w:val="en-US"/>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ru-RU"/>
    </w:rPr>
  </w:style>
  <w:style w:type="character" w:customStyle="1" w:styleId="EndnoteTextChar">
    <w:name w:val="Endnote Text Char"/>
    <w:link w:val="EndnoteText"/>
    <w:semiHidden/>
    <w:rsid w:val="00516665"/>
    <w:rPr>
      <w:rFonts w:ascii="Times Armenian" w:hAnsi="Times Armenian"/>
      <w:lang w:eastAsia="ru-RU"/>
    </w:rPr>
  </w:style>
  <w:style w:type="character" w:customStyle="1" w:styleId="DocumentMapChar">
    <w:name w:val="Document Map Char"/>
    <w:link w:val="DocumentMap"/>
    <w:semiHidden/>
    <w:rsid w:val="00516665"/>
    <w:rPr>
      <w:rFonts w:ascii="Tahoma" w:hAnsi="Tahoma" w:cs="Tahoma"/>
      <w:shd w:val="clear" w:color="auto" w:fill="000080"/>
      <w:lang w:eastAsia="ru-RU"/>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47920042">
      <w:bodyDiv w:val="1"/>
      <w:marLeft w:val="0"/>
      <w:marRight w:val="0"/>
      <w:marTop w:val="0"/>
      <w:marBottom w:val="0"/>
      <w:divBdr>
        <w:top w:val="none" w:sz="0" w:space="0" w:color="auto"/>
        <w:left w:val="none" w:sz="0" w:space="0" w:color="auto"/>
        <w:bottom w:val="none" w:sz="0" w:space="0" w:color="auto"/>
        <w:right w:val="none" w:sz="0" w:space="0" w:color="auto"/>
      </w:divBdr>
    </w:div>
    <w:div w:id="186142679">
      <w:bodyDiv w:val="1"/>
      <w:marLeft w:val="0"/>
      <w:marRight w:val="0"/>
      <w:marTop w:val="0"/>
      <w:marBottom w:val="0"/>
      <w:divBdr>
        <w:top w:val="none" w:sz="0" w:space="0" w:color="auto"/>
        <w:left w:val="none" w:sz="0" w:space="0" w:color="auto"/>
        <w:bottom w:val="none" w:sz="0" w:space="0" w:color="auto"/>
        <w:right w:val="none" w:sz="0" w:space="0" w:color="auto"/>
      </w:divBdr>
    </w:div>
    <w:div w:id="24315420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42918043">
      <w:bodyDiv w:val="1"/>
      <w:marLeft w:val="0"/>
      <w:marRight w:val="0"/>
      <w:marTop w:val="0"/>
      <w:marBottom w:val="0"/>
      <w:divBdr>
        <w:top w:val="none" w:sz="0" w:space="0" w:color="auto"/>
        <w:left w:val="none" w:sz="0" w:space="0" w:color="auto"/>
        <w:bottom w:val="none" w:sz="0" w:space="0" w:color="auto"/>
        <w:right w:val="none" w:sz="0" w:space="0" w:color="auto"/>
      </w:divBdr>
    </w:div>
    <w:div w:id="926232925">
      <w:bodyDiv w:val="1"/>
      <w:marLeft w:val="0"/>
      <w:marRight w:val="0"/>
      <w:marTop w:val="0"/>
      <w:marBottom w:val="0"/>
      <w:divBdr>
        <w:top w:val="none" w:sz="0" w:space="0" w:color="auto"/>
        <w:left w:val="none" w:sz="0" w:space="0" w:color="auto"/>
        <w:bottom w:val="none" w:sz="0" w:space="0" w:color="auto"/>
        <w:right w:val="none" w:sz="0" w:space="0" w:color="auto"/>
      </w:divBdr>
    </w:div>
    <w:div w:id="13481675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8241097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4191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0" Type="http://schemas.openxmlformats.org/officeDocument/2006/relationships/hyperlink" Target="mailto:gor_mkrtch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8EF9F-C95E-46DB-BD78-4F3C335AF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52</Pages>
  <Words>17430</Words>
  <Characters>99354</Characters>
  <Application>Microsoft Office Word</Application>
  <DocSecurity>0</DocSecurity>
  <Lines>827</Lines>
  <Paragraphs>233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116551</CharactersWithSpaces>
  <SharedDoc>false</SharedDoc>
  <HLinks>
    <vt:vector size="24" baseType="variant">
      <vt:variant>
        <vt:i4>5570666</vt:i4>
      </vt:variant>
      <vt:variant>
        <vt:i4>9</vt:i4>
      </vt:variant>
      <vt:variant>
        <vt:i4>0</vt:i4>
      </vt:variant>
      <vt:variant>
        <vt:i4>5</vt:i4>
      </vt:variant>
      <vt:variant>
        <vt:lpwstr>mailto:procurement@minfin.am</vt:lpwstr>
      </vt:variant>
      <vt:variant>
        <vt:lpwstr/>
      </vt:variant>
      <vt:variant>
        <vt:i4>2293793</vt:i4>
      </vt:variant>
      <vt:variant>
        <vt:i4>6</vt:i4>
      </vt:variant>
      <vt:variant>
        <vt:i4>0</vt:i4>
      </vt:variant>
      <vt:variant>
        <vt:i4>5</vt:i4>
      </vt:variant>
      <vt:variant>
        <vt:lpwstr>mailto:gor_mkrtchyan@taxservice.am</vt:lpwstr>
      </vt:variant>
      <vt:variant>
        <vt:lpwstr/>
      </vt:variant>
      <vt:variant>
        <vt:i4>6553721</vt:i4>
      </vt:variant>
      <vt:variant>
        <vt:i4>3</vt:i4>
      </vt:variant>
      <vt:variant>
        <vt:i4>0</vt:i4>
      </vt:variant>
      <vt:variant>
        <vt:i4>5</vt:i4>
      </vt:variant>
      <vt:variant>
        <vt:lpwstr>mailto:karine_sargsyan@taxservice.am</vt:lpwstr>
      </vt:variant>
      <vt:variant>
        <vt:lpwstr/>
      </vt:variant>
      <vt:variant>
        <vt:i4>1507348</vt:i4>
      </vt:variant>
      <vt:variant>
        <vt:i4>0</vt:i4>
      </vt:variant>
      <vt:variant>
        <vt:i4>0</vt:i4>
      </vt:variant>
      <vt:variant>
        <vt:i4>5</vt:i4>
      </vt:variant>
      <vt:variant>
        <vt:lpwstr>mailto:Lena_Najaryan@taxservice.am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grigor</cp:lastModifiedBy>
  <cp:revision>28</cp:revision>
  <cp:lastPrinted>2019-11-12T12:15:00Z</cp:lastPrinted>
  <dcterms:created xsi:type="dcterms:W3CDTF">2019-11-27T11:51:00Z</dcterms:created>
  <dcterms:modified xsi:type="dcterms:W3CDTF">2019-11-28T08:32:00Z</dcterms:modified>
</cp:coreProperties>
</file>